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22BB4E" w14:textId="77777777" w:rsidR="006A306D" w:rsidRDefault="006A306D" w:rsidP="00E16F6B">
      <w:pPr>
        <w:pStyle w:val="NoteTitre"/>
        <w:jc w:val="center"/>
      </w:pPr>
    </w:p>
    <w:p w14:paraId="68D19D85" w14:textId="77777777" w:rsidR="00F45EE7" w:rsidRPr="00381D2D" w:rsidRDefault="00F45EE7" w:rsidP="00F45EE7">
      <w:pPr>
        <w:pStyle w:val="Sous-titre2"/>
        <w:rPr>
          <w:rFonts w:asciiTheme="majorHAnsi" w:hAnsiTheme="majorHAnsi"/>
          <w:b/>
          <w:bCs/>
          <w:sz w:val="24"/>
          <w:szCs w:val="24"/>
        </w:rPr>
      </w:pPr>
      <w:r w:rsidRPr="00381D2D">
        <w:rPr>
          <w:rFonts w:asciiTheme="majorHAnsi" w:hAnsiTheme="majorHAnsi"/>
          <w:b/>
          <w:bCs/>
          <w:sz w:val="24"/>
          <w:szCs w:val="24"/>
        </w:rPr>
        <w:t>TRAME D’ENQUÊTE</w:t>
      </w:r>
    </w:p>
    <w:p w14:paraId="4C94ED1A" w14:textId="77777777" w:rsidR="00F45EE7" w:rsidRPr="00381D2D" w:rsidRDefault="00F45EE7" w:rsidP="00F45EE7">
      <w:pPr>
        <w:pStyle w:val="Sous-titre2"/>
        <w:rPr>
          <w:rFonts w:asciiTheme="majorHAnsi" w:hAnsiTheme="majorHAnsi"/>
          <w:sz w:val="22"/>
          <w:szCs w:val="22"/>
        </w:rPr>
      </w:pPr>
      <w:r w:rsidRPr="00381D2D">
        <w:rPr>
          <w:rFonts w:asciiTheme="majorHAnsi" w:hAnsiTheme="majorHAnsi"/>
          <w:sz w:val="22"/>
          <w:szCs w:val="22"/>
        </w:rPr>
        <w:t>Déplacements domicile-travail et professionnels</w:t>
      </w:r>
    </w:p>
    <w:p w14:paraId="2BBCA8C4" w14:textId="77777777" w:rsidR="00F45EE7" w:rsidRPr="00381D2D" w:rsidRDefault="00F45EE7" w:rsidP="00F45EE7">
      <w:pPr>
        <w:pStyle w:val="Corpsdetexte"/>
        <w:rPr>
          <w:rFonts w:asciiTheme="majorHAnsi" w:hAnsiTheme="majorHAnsi"/>
        </w:rPr>
      </w:pPr>
    </w:p>
    <w:p w14:paraId="3553910C" w14:textId="77777777" w:rsidR="00F45EE7" w:rsidRPr="00381D2D" w:rsidRDefault="00F45EE7" w:rsidP="00F45EE7">
      <w:pPr>
        <w:pStyle w:val="Corpsdetexte"/>
        <w:rPr>
          <w:rFonts w:asciiTheme="majorHAnsi" w:hAnsiTheme="majorHAnsi"/>
        </w:rPr>
      </w:pPr>
    </w:p>
    <w:p w14:paraId="0858ECF8" w14:textId="77777777" w:rsidR="00F45EE7" w:rsidRPr="00381D2D" w:rsidRDefault="00F45EE7" w:rsidP="00F45EE7">
      <w:pPr>
        <w:rPr>
          <w:rFonts w:asciiTheme="majorHAnsi" w:hAnsiTheme="majorHAnsi" w:cs="Arial"/>
          <w:b/>
        </w:rPr>
      </w:pPr>
    </w:p>
    <w:p w14:paraId="4CCFEAE3" w14:textId="77777777" w:rsidR="0051430D" w:rsidRPr="00381D2D" w:rsidRDefault="0051430D" w:rsidP="00F45EE7">
      <w:pPr>
        <w:jc w:val="center"/>
        <w:rPr>
          <w:rFonts w:asciiTheme="majorHAnsi" w:hAnsiTheme="majorHAnsi"/>
        </w:rPr>
      </w:pPr>
    </w:p>
    <w:p w14:paraId="2D663530" w14:textId="77777777" w:rsidR="00990502" w:rsidRPr="00381D2D" w:rsidRDefault="00990502" w:rsidP="00990502">
      <w:pPr>
        <w:spacing w:line="240" w:lineRule="auto"/>
        <w:rPr>
          <w:rFonts w:asciiTheme="majorHAnsi" w:hAnsiTheme="majorHAnsi" w:cs="Arial"/>
          <w:b/>
        </w:rPr>
      </w:pPr>
      <w:r w:rsidRPr="00381D2D">
        <w:rPr>
          <w:rFonts w:asciiTheme="majorHAnsi" w:hAnsiTheme="majorHAnsi" w:cs="Arial"/>
          <w:b/>
        </w:rPr>
        <w:t>Introduction</w:t>
      </w:r>
    </w:p>
    <w:p w14:paraId="1C18A633" w14:textId="77777777" w:rsidR="00990502" w:rsidRPr="00381D2D" w:rsidRDefault="00990502" w:rsidP="00990502">
      <w:pPr>
        <w:spacing w:line="240" w:lineRule="auto"/>
        <w:rPr>
          <w:rFonts w:asciiTheme="majorHAnsi" w:hAnsiTheme="majorHAnsi" w:cs="Arial"/>
          <w:szCs w:val="20"/>
        </w:rPr>
      </w:pPr>
    </w:p>
    <w:p w14:paraId="78ACBA9B" w14:textId="23A5E33D" w:rsidR="00990502" w:rsidRPr="00381D2D" w:rsidRDefault="00990502" w:rsidP="763B5A43">
      <w:pPr>
        <w:spacing w:line="240" w:lineRule="auto"/>
        <w:rPr>
          <w:rFonts w:asciiTheme="majorHAnsi" w:hAnsiTheme="majorHAnsi" w:cs="Arial"/>
        </w:rPr>
      </w:pPr>
      <w:r w:rsidRPr="763B5A43">
        <w:rPr>
          <w:rFonts w:asciiTheme="majorHAnsi" w:hAnsiTheme="majorHAnsi" w:cs="Arial"/>
        </w:rPr>
        <w:t xml:space="preserve">Pour toute enquête </w:t>
      </w:r>
      <w:r w:rsidRPr="763B5A43">
        <w:rPr>
          <w:rFonts w:asciiTheme="majorHAnsi" w:hAnsiTheme="majorHAnsi" w:cs="Arial"/>
          <w:b/>
          <w:bCs/>
        </w:rPr>
        <w:t xml:space="preserve">2 textes </w:t>
      </w:r>
      <w:r w:rsidRPr="763B5A43">
        <w:rPr>
          <w:rFonts w:asciiTheme="majorHAnsi" w:hAnsiTheme="majorHAnsi" w:cs="Arial"/>
        </w:rPr>
        <w:t xml:space="preserve">doivent être </w:t>
      </w:r>
      <w:r w:rsidR="776C8F15" w:rsidRPr="763B5A43">
        <w:rPr>
          <w:rFonts w:asciiTheme="majorHAnsi" w:hAnsiTheme="majorHAnsi" w:cs="Arial"/>
        </w:rPr>
        <w:t>insérés :</w:t>
      </w:r>
      <w:r w:rsidRPr="763B5A43">
        <w:rPr>
          <w:rFonts w:asciiTheme="majorHAnsi" w:hAnsiTheme="majorHAnsi" w:cs="Arial"/>
        </w:rPr>
        <w:t xml:space="preserve"> </w:t>
      </w:r>
    </w:p>
    <w:p w14:paraId="157FC279" w14:textId="77777777" w:rsidR="00990502" w:rsidRPr="00381D2D" w:rsidRDefault="00990502" w:rsidP="00990502">
      <w:pPr>
        <w:spacing w:line="240" w:lineRule="auto"/>
        <w:rPr>
          <w:rFonts w:asciiTheme="majorHAnsi" w:hAnsiTheme="majorHAnsi" w:cs="Arial"/>
          <w:szCs w:val="20"/>
        </w:rPr>
      </w:pPr>
    </w:p>
    <w:p w14:paraId="615460AA" w14:textId="77777777" w:rsidR="00990502" w:rsidRPr="00381D2D" w:rsidRDefault="00990502" w:rsidP="0040699C">
      <w:pPr>
        <w:pStyle w:val="Paragraphedeliste"/>
        <w:numPr>
          <w:ilvl w:val="0"/>
          <w:numId w:val="3"/>
        </w:numPr>
        <w:spacing w:line="240" w:lineRule="auto"/>
        <w:rPr>
          <w:rFonts w:asciiTheme="majorHAnsi" w:hAnsiTheme="majorHAnsi" w:cs="Arial"/>
          <w:sz w:val="20"/>
          <w:szCs w:val="20"/>
        </w:rPr>
      </w:pPr>
      <w:r w:rsidRPr="00381D2D">
        <w:rPr>
          <w:rFonts w:asciiTheme="majorHAnsi" w:hAnsiTheme="majorHAnsi" w:cs="Arial"/>
          <w:b/>
          <w:sz w:val="20"/>
          <w:szCs w:val="20"/>
        </w:rPr>
        <w:t xml:space="preserve">Texte du mail d’invitation </w:t>
      </w:r>
      <w:r w:rsidRPr="00381D2D">
        <w:rPr>
          <w:rFonts w:asciiTheme="majorHAnsi" w:hAnsiTheme="majorHAnsi" w:cs="Arial"/>
          <w:sz w:val="20"/>
          <w:szCs w:val="20"/>
        </w:rPr>
        <w:t xml:space="preserve">à participer à l’enquête qui </w:t>
      </w:r>
    </w:p>
    <w:p w14:paraId="7D0D493F" w14:textId="77777777" w:rsidR="00990502" w:rsidRPr="00381D2D" w:rsidRDefault="00990502" w:rsidP="0040699C">
      <w:pPr>
        <w:pStyle w:val="Paragraphedeliste"/>
        <w:numPr>
          <w:ilvl w:val="1"/>
          <w:numId w:val="3"/>
        </w:numPr>
        <w:spacing w:line="240" w:lineRule="auto"/>
        <w:rPr>
          <w:rFonts w:asciiTheme="majorHAnsi" w:hAnsiTheme="majorHAnsi" w:cs="Arial"/>
          <w:sz w:val="20"/>
          <w:szCs w:val="20"/>
        </w:rPr>
      </w:pPr>
      <w:r w:rsidRPr="00381D2D">
        <w:rPr>
          <w:rFonts w:asciiTheme="majorHAnsi" w:hAnsiTheme="majorHAnsi" w:cs="Arial"/>
          <w:sz w:val="20"/>
          <w:szCs w:val="20"/>
        </w:rPr>
        <w:t xml:space="preserve">Resitue le contexte et les objectifs de l’enquête </w:t>
      </w:r>
    </w:p>
    <w:p w14:paraId="3DEE8F7B" w14:textId="1ECF4733" w:rsidR="00990502" w:rsidRPr="00381D2D" w:rsidRDefault="00990502" w:rsidP="0040699C">
      <w:pPr>
        <w:pStyle w:val="Paragraphedeliste"/>
        <w:numPr>
          <w:ilvl w:val="1"/>
          <w:numId w:val="3"/>
        </w:numPr>
        <w:spacing w:line="240" w:lineRule="auto"/>
        <w:rPr>
          <w:rFonts w:asciiTheme="majorHAnsi" w:hAnsiTheme="majorHAnsi" w:cs="Arial"/>
          <w:sz w:val="20"/>
          <w:szCs w:val="20"/>
        </w:rPr>
      </w:pPr>
      <w:r w:rsidRPr="00381D2D">
        <w:rPr>
          <w:rFonts w:asciiTheme="majorHAnsi" w:hAnsiTheme="majorHAnsi" w:cs="Arial"/>
          <w:sz w:val="20"/>
          <w:szCs w:val="20"/>
        </w:rPr>
        <w:t>Donne le lien pour participer à l’enquête et la date limite pour y participer</w:t>
      </w:r>
    </w:p>
    <w:p w14:paraId="04033011" w14:textId="77777777" w:rsidR="00990502" w:rsidRPr="00381D2D" w:rsidRDefault="00990502" w:rsidP="0040699C">
      <w:pPr>
        <w:pStyle w:val="Paragraphedeliste"/>
        <w:numPr>
          <w:ilvl w:val="1"/>
          <w:numId w:val="3"/>
        </w:numPr>
        <w:spacing w:line="240" w:lineRule="auto"/>
        <w:jc w:val="both"/>
        <w:rPr>
          <w:rFonts w:asciiTheme="majorHAnsi" w:hAnsiTheme="majorHAnsi" w:cs="Arial"/>
          <w:sz w:val="20"/>
          <w:szCs w:val="20"/>
        </w:rPr>
      </w:pPr>
      <w:r w:rsidRPr="00381D2D">
        <w:rPr>
          <w:rFonts w:asciiTheme="majorHAnsi" w:hAnsiTheme="majorHAnsi" w:cs="Arial"/>
          <w:sz w:val="20"/>
          <w:szCs w:val="20"/>
        </w:rPr>
        <w:t>Indique le contact dans le cas d’un problème pour y participer</w:t>
      </w:r>
    </w:p>
    <w:p w14:paraId="0957A025" w14:textId="5B734613" w:rsidR="00990502" w:rsidRPr="00381D2D" w:rsidRDefault="00990502" w:rsidP="763B5A43">
      <w:pPr>
        <w:pStyle w:val="Paragraphedeliste"/>
        <w:numPr>
          <w:ilvl w:val="1"/>
          <w:numId w:val="3"/>
        </w:numPr>
        <w:spacing w:line="240" w:lineRule="auto"/>
        <w:jc w:val="both"/>
        <w:rPr>
          <w:rFonts w:asciiTheme="majorHAnsi" w:hAnsiTheme="majorHAnsi" w:cs="Arial"/>
          <w:sz w:val="20"/>
          <w:szCs w:val="20"/>
        </w:rPr>
      </w:pPr>
      <w:r w:rsidRPr="763B5A43">
        <w:rPr>
          <w:rFonts w:asciiTheme="majorHAnsi" w:hAnsiTheme="majorHAnsi" w:cs="Arial"/>
          <w:sz w:val="20"/>
          <w:szCs w:val="20"/>
        </w:rPr>
        <w:t>Comprend la mention « </w:t>
      </w:r>
      <w:r w:rsidRPr="763B5A43">
        <w:rPr>
          <w:rFonts w:asciiTheme="majorHAnsi" w:hAnsiTheme="majorHAnsi" w:cs="Arial"/>
          <w:i/>
          <w:iCs/>
          <w:sz w:val="20"/>
          <w:szCs w:val="20"/>
        </w:rPr>
        <w:t xml:space="preserve">Cette consultation est anonyme, aucune donnée nominative ne sera fournie à la direction. En application de la loi 1978 et </w:t>
      </w:r>
      <w:r w:rsidR="72588F87" w:rsidRPr="763B5A43">
        <w:rPr>
          <w:rFonts w:asciiTheme="majorHAnsi" w:hAnsiTheme="majorHAnsi" w:cs="Arial"/>
          <w:i/>
          <w:iCs/>
          <w:sz w:val="20"/>
          <w:szCs w:val="20"/>
        </w:rPr>
        <w:t>d</w:t>
      </w:r>
      <w:r w:rsidRPr="763B5A43">
        <w:rPr>
          <w:rFonts w:asciiTheme="majorHAnsi" w:hAnsiTheme="majorHAnsi" w:cs="Arial"/>
          <w:i/>
          <w:iCs/>
          <w:sz w:val="20"/>
          <w:szCs w:val="20"/>
        </w:rPr>
        <w:t>u RGPD, vous bénéficiez d’un droit d’accès et de rectification aux données vous concernant en écrivant à XXX.</w:t>
      </w:r>
      <w:r w:rsidRPr="763B5A43">
        <w:rPr>
          <w:rFonts w:asciiTheme="majorHAnsi" w:hAnsiTheme="majorHAnsi" w:cs="Arial"/>
          <w:sz w:val="20"/>
          <w:szCs w:val="20"/>
        </w:rPr>
        <w:t xml:space="preserve"> (</w:t>
      </w:r>
      <w:proofErr w:type="gramStart"/>
      <w:r w:rsidRPr="763B5A43">
        <w:rPr>
          <w:rFonts w:asciiTheme="majorHAnsi" w:hAnsiTheme="majorHAnsi" w:cs="Arial"/>
          <w:sz w:val="20"/>
          <w:szCs w:val="20"/>
        </w:rPr>
        <w:t>m</w:t>
      </w:r>
      <w:r w:rsidR="00257DFB" w:rsidRPr="763B5A43">
        <w:rPr>
          <w:rFonts w:asciiTheme="majorHAnsi" w:hAnsiTheme="majorHAnsi" w:cs="Arial"/>
          <w:sz w:val="20"/>
          <w:szCs w:val="20"/>
        </w:rPr>
        <w:t>e</w:t>
      </w:r>
      <w:r w:rsidRPr="763B5A43">
        <w:rPr>
          <w:rFonts w:asciiTheme="majorHAnsi" w:hAnsiTheme="majorHAnsi" w:cs="Arial"/>
          <w:sz w:val="20"/>
          <w:szCs w:val="20"/>
        </w:rPr>
        <w:t>l</w:t>
      </w:r>
      <w:proofErr w:type="gramEnd"/>
      <w:r w:rsidRPr="763B5A43">
        <w:rPr>
          <w:rFonts w:asciiTheme="majorHAnsi" w:hAnsiTheme="majorHAnsi" w:cs="Arial"/>
          <w:sz w:val="20"/>
          <w:szCs w:val="20"/>
        </w:rPr>
        <w:t xml:space="preserve"> contact)</w:t>
      </w:r>
      <w:r w:rsidR="001A39E0" w:rsidRPr="763B5A43">
        <w:rPr>
          <w:rFonts w:asciiTheme="majorHAnsi" w:hAnsiTheme="majorHAnsi" w:cs="Arial"/>
          <w:sz w:val="20"/>
          <w:szCs w:val="20"/>
        </w:rPr>
        <w:t> »</w:t>
      </w:r>
    </w:p>
    <w:p w14:paraId="01A7661D" w14:textId="77777777" w:rsidR="00990502" w:rsidRPr="00381D2D" w:rsidRDefault="00990502" w:rsidP="00990502">
      <w:pPr>
        <w:pStyle w:val="Paragraphedeliste"/>
        <w:spacing w:line="240" w:lineRule="auto"/>
        <w:ind w:left="1440"/>
        <w:rPr>
          <w:rFonts w:asciiTheme="majorHAnsi" w:hAnsiTheme="majorHAnsi" w:cs="Arial"/>
          <w:sz w:val="20"/>
          <w:szCs w:val="20"/>
        </w:rPr>
      </w:pPr>
    </w:p>
    <w:p w14:paraId="0E0522A2" w14:textId="77777777" w:rsidR="00990502" w:rsidRPr="00381D2D" w:rsidRDefault="00990502" w:rsidP="00990502">
      <w:pPr>
        <w:spacing w:line="240" w:lineRule="auto"/>
        <w:rPr>
          <w:rFonts w:asciiTheme="majorHAnsi" w:hAnsiTheme="majorHAnsi" w:cs="Arial"/>
          <w:szCs w:val="20"/>
        </w:rPr>
      </w:pPr>
    </w:p>
    <w:p w14:paraId="760E47E3" w14:textId="77777777" w:rsidR="00990502" w:rsidRPr="00381D2D" w:rsidRDefault="00990502" w:rsidP="0040699C">
      <w:pPr>
        <w:pStyle w:val="Paragraphedeliste"/>
        <w:numPr>
          <w:ilvl w:val="0"/>
          <w:numId w:val="3"/>
        </w:numPr>
        <w:spacing w:after="240" w:line="240" w:lineRule="auto"/>
        <w:ind w:left="714" w:hanging="357"/>
        <w:rPr>
          <w:rFonts w:asciiTheme="majorHAnsi" w:hAnsiTheme="majorHAnsi" w:cs="Arial"/>
          <w:b/>
          <w:sz w:val="20"/>
          <w:szCs w:val="20"/>
        </w:rPr>
      </w:pPr>
      <w:r w:rsidRPr="00381D2D">
        <w:rPr>
          <w:rFonts w:asciiTheme="majorHAnsi" w:hAnsiTheme="majorHAnsi" w:cs="Arial"/>
          <w:b/>
          <w:sz w:val="20"/>
          <w:szCs w:val="20"/>
        </w:rPr>
        <w:t>Texte d’introduction au questionnaire</w:t>
      </w:r>
    </w:p>
    <w:p w14:paraId="0B2BD608" w14:textId="16E0725B" w:rsidR="007162F6" w:rsidRPr="007162F6" w:rsidRDefault="007162F6" w:rsidP="003B45CF">
      <w:pPr>
        <w:spacing w:after="120" w:line="240" w:lineRule="auto"/>
        <w:jc w:val="both"/>
        <w:rPr>
          <w:rFonts w:asciiTheme="majorHAnsi" w:eastAsia="Times New Roman" w:hAnsiTheme="majorHAnsi" w:cs="Arial"/>
          <w:szCs w:val="20"/>
          <w:lang w:eastAsia="fr-FR"/>
        </w:rPr>
      </w:pPr>
      <w:r w:rsidRPr="007162F6">
        <w:rPr>
          <w:rFonts w:asciiTheme="majorHAnsi" w:eastAsia="Times New Roman" w:hAnsiTheme="majorHAnsi" w:cs="Arial"/>
          <w:szCs w:val="20"/>
          <w:lang w:eastAsia="fr-FR"/>
        </w:rPr>
        <w:t xml:space="preserve">En répondant à cette enquête, vous participez à </w:t>
      </w:r>
      <w:r w:rsidR="00E53123">
        <w:rPr>
          <w:rFonts w:asciiTheme="majorHAnsi" w:eastAsia="Times New Roman" w:hAnsiTheme="majorHAnsi" w:cs="Arial"/>
          <w:szCs w:val="20"/>
          <w:lang w:eastAsia="fr-FR"/>
        </w:rPr>
        <w:t xml:space="preserve">la démarche </w:t>
      </w:r>
      <w:r w:rsidR="00E53123" w:rsidRPr="00E53123">
        <w:rPr>
          <w:rFonts w:asciiTheme="majorHAnsi" w:eastAsia="Times New Roman" w:hAnsiTheme="majorHAnsi" w:cs="Arial"/>
          <w:i/>
          <w:color w:val="FF0000"/>
          <w:szCs w:val="20"/>
          <w:lang w:eastAsia="fr-FR"/>
        </w:rPr>
        <w:t>XXX</w:t>
      </w:r>
      <w:r w:rsidRPr="007162F6">
        <w:rPr>
          <w:rFonts w:asciiTheme="majorHAnsi" w:eastAsia="Times New Roman" w:hAnsiTheme="majorHAnsi" w:cs="Arial"/>
          <w:szCs w:val="20"/>
          <w:lang w:eastAsia="fr-FR"/>
        </w:rPr>
        <w:t xml:space="preserve"> de </w:t>
      </w:r>
      <w:r w:rsidRPr="00381D2D">
        <w:rPr>
          <w:rFonts w:asciiTheme="majorHAnsi" w:eastAsia="Times New Roman" w:hAnsiTheme="majorHAnsi" w:cs="Arial"/>
          <w:i/>
          <w:color w:val="FF0000"/>
          <w:szCs w:val="20"/>
          <w:lang w:eastAsia="fr-FR"/>
        </w:rPr>
        <w:t>NOM D</w:t>
      </w:r>
      <w:r>
        <w:rPr>
          <w:rFonts w:asciiTheme="majorHAnsi" w:eastAsia="Times New Roman" w:hAnsiTheme="majorHAnsi" w:cs="Arial"/>
          <w:i/>
          <w:color w:val="FF0000"/>
          <w:szCs w:val="20"/>
          <w:lang w:eastAsia="fr-FR"/>
        </w:rPr>
        <w:t>E L’EMPLOYEUR</w:t>
      </w:r>
    </w:p>
    <w:p w14:paraId="2BBEA44F" w14:textId="17D38B6D" w:rsidR="007162F6" w:rsidRPr="007162F6" w:rsidRDefault="00E53123" w:rsidP="003B45CF">
      <w:pPr>
        <w:spacing w:after="120" w:line="240" w:lineRule="auto"/>
        <w:jc w:val="both"/>
        <w:rPr>
          <w:rFonts w:asciiTheme="majorHAnsi" w:eastAsia="Times New Roman" w:hAnsiTheme="majorHAnsi" w:cs="Arial"/>
          <w:szCs w:val="20"/>
          <w:lang w:eastAsia="fr-FR"/>
        </w:rPr>
      </w:pPr>
      <w:r>
        <w:rPr>
          <w:rFonts w:asciiTheme="majorHAnsi" w:eastAsia="Times New Roman" w:hAnsiTheme="majorHAnsi" w:cs="Arial"/>
          <w:szCs w:val="20"/>
          <w:lang w:eastAsia="fr-FR"/>
        </w:rPr>
        <w:t>Celle-ci</w:t>
      </w:r>
      <w:r w:rsidR="007162F6" w:rsidRPr="007162F6">
        <w:rPr>
          <w:rFonts w:asciiTheme="majorHAnsi" w:eastAsia="Times New Roman" w:hAnsiTheme="majorHAnsi" w:cs="Arial"/>
          <w:szCs w:val="20"/>
          <w:lang w:eastAsia="fr-FR"/>
        </w:rPr>
        <w:t xml:space="preserve"> vise à améliorer vos conditions de déplacement et à optimiser l’utilisation de modes de déplacement plus respectueux de l’environnement, plus sécurisés et moins coûteux.</w:t>
      </w:r>
    </w:p>
    <w:p w14:paraId="1CE8CD29" w14:textId="190154C5" w:rsidR="00990502" w:rsidRPr="00381D2D" w:rsidRDefault="003B45CF" w:rsidP="003B45CF">
      <w:pPr>
        <w:spacing w:after="120" w:line="240" w:lineRule="auto"/>
        <w:jc w:val="both"/>
        <w:rPr>
          <w:rFonts w:asciiTheme="majorHAnsi" w:eastAsia="Times New Roman" w:hAnsiTheme="majorHAnsi" w:cs="Arial"/>
          <w:szCs w:val="20"/>
          <w:lang w:eastAsia="fr-FR"/>
        </w:rPr>
      </w:pPr>
      <w:r w:rsidRPr="00381D2D">
        <w:rPr>
          <w:rFonts w:asciiTheme="majorHAnsi" w:eastAsia="Times New Roman" w:hAnsiTheme="majorHAnsi" w:cs="Arial"/>
          <w:i/>
          <w:color w:val="FF0000"/>
          <w:szCs w:val="20"/>
          <w:lang w:eastAsia="fr-FR"/>
        </w:rPr>
        <w:t>NOM D</w:t>
      </w:r>
      <w:r>
        <w:rPr>
          <w:rFonts w:asciiTheme="majorHAnsi" w:eastAsia="Times New Roman" w:hAnsiTheme="majorHAnsi" w:cs="Arial"/>
          <w:i/>
          <w:color w:val="FF0000"/>
          <w:szCs w:val="20"/>
          <w:lang w:eastAsia="fr-FR"/>
        </w:rPr>
        <w:t>E L’EMPLOYEUR</w:t>
      </w:r>
      <w:r w:rsidRPr="00381D2D">
        <w:rPr>
          <w:rFonts w:asciiTheme="majorHAnsi" w:eastAsia="Times New Roman" w:hAnsiTheme="majorHAnsi" w:cs="Arial"/>
          <w:szCs w:val="20"/>
          <w:lang w:eastAsia="fr-FR"/>
        </w:rPr>
        <w:t xml:space="preserve"> </w:t>
      </w:r>
      <w:r w:rsidR="00990502" w:rsidRPr="00381D2D">
        <w:rPr>
          <w:rFonts w:asciiTheme="majorHAnsi" w:eastAsia="Times New Roman" w:hAnsiTheme="majorHAnsi" w:cs="Arial"/>
          <w:szCs w:val="20"/>
          <w:lang w:eastAsia="fr-FR"/>
        </w:rPr>
        <w:t>réalise cette enquête, sur les déplacements domicile-travail et professionnels de</w:t>
      </w:r>
      <w:r>
        <w:rPr>
          <w:rFonts w:asciiTheme="majorHAnsi" w:eastAsia="Times New Roman" w:hAnsiTheme="majorHAnsi" w:cs="Arial"/>
          <w:szCs w:val="20"/>
          <w:lang w:eastAsia="fr-FR"/>
        </w:rPr>
        <w:t xml:space="preserve"> ses</w:t>
      </w:r>
      <w:r w:rsidR="00990502" w:rsidRPr="00381D2D">
        <w:rPr>
          <w:rFonts w:asciiTheme="majorHAnsi" w:eastAsia="Times New Roman" w:hAnsiTheme="majorHAnsi" w:cs="Arial"/>
          <w:szCs w:val="20"/>
          <w:lang w:eastAsia="fr-FR"/>
        </w:rPr>
        <w:t xml:space="preserve"> </w:t>
      </w:r>
      <w:r w:rsidR="00494E2F">
        <w:rPr>
          <w:rFonts w:asciiTheme="majorHAnsi" w:eastAsia="Times New Roman" w:hAnsiTheme="majorHAnsi" w:cs="Arial"/>
          <w:szCs w:val="20"/>
          <w:lang w:eastAsia="fr-FR"/>
        </w:rPr>
        <w:t>collaborateurs et collaboratrices</w:t>
      </w:r>
      <w:r w:rsidR="00990502" w:rsidRPr="00381D2D">
        <w:rPr>
          <w:rFonts w:asciiTheme="majorHAnsi" w:eastAsia="Times New Roman" w:hAnsiTheme="majorHAnsi" w:cs="Arial"/>
          <w:szCs w:val="20"/>
          <w:lang w:eastAsia="fr-FR"/>
        </w:rPr>
        <w:t>.</w:t>
      </w:r>
    </w:p>
    <w:p w14:paraId="2A13592A" w14:textId="09EEB00B" w:rsidR="00990502" w:rsidRPr="00381D2D" w:rsidRDefault="00990502" w:rsidP="003B45CF">
      <w:pPr>
        <w:spacing w:after="120" w:line="240" w:lineRule="auto"/>
        <w:jc w:val="both"/>
        <w:rPr>
          <w:rFonts w:asciiTheme="majorHAnsi" w:eastAsia="Times New Roman" w:hAnsiTheme="majorHAnsi" w:cs="Arial"/>
          <w:szCs w:val="20"/>
          <w:lang w:eastAsia="fr-FR"/>
        </w:rPr>
      </w:pPr>
      <w:r w:rsidRPr="00381D2D">
        <w:rPr>
          <w:rFonts w:asciiTheme="majorHAnsi" w:eastAsia="Times New Roman" w:hAnsiTheme="majorHAnsi" w:cs="Arial"/>
          <w:szCs w:val="20"/>
          <w:lang w:eastAsia="fr-FR"/>
        </w:rPr>
        <w:t>Merci d’avoir accepté d’y participer</w:t>
      </w:r>
      <w:r w:rsidR="009C7DB7">
        <w:rPr>
          <w:rFonts w:asciiTheme="majorHAnsi" w:eastAsia="Times New Roman" w:hAnsiTheme="majorHAnsi" w:cs="Arial"/>
          <w:szCs w:val="20"/>
          <w:lang w:eastAsia="fr-FR"/>
        </w:rPr>
        <w:t xml:space="preserve"> et de répondre à ce questionnaire avant le </w:t>
      </w:r>
      <w:r w:rsidR="009C7DB7" w:rsidRPr="009C7DB7">
        <w:rPr>
          <w:rFonts w:asciiTheme="majorHAnsi" w:eastAsia="Times New Roman" w:hAnsiTheme="majorHAnsi" w:cs="Arial"/>
          <w:color w:val="FF0000"/>
          <w:szCs w:val="20"/>
          <w:lang w:eastAsia="fr-FR"/>
        </w:rPr>
        <w:t>XXX</w:t>
      </w:r>
      <w:r w:rsidRPr="00381D2D">
        <w:rPr>
          <w:rFonts w:asciiTheme="majorHAnsi" w:eastAsia="Times New Roman" w:hAnsiTheme="majorHAnsi" w:cs="Arial"/>
          <w:szCs w:val="20"/>
          <w:lang w:eastAsia="fr-FR"/>
        </w:rPr>
        <w:t>.</w:t>
      </w:r>
    </w:p>
    <w:p w14:paraId="43506DBC" w14:textId="6129FD19" w:rsidR="00990502" w:rsidRPr="00381D2D" w:rsidRDefault="00990502" w:rsidP="003B45CF">
      <w:pPr>
        <w:spacing w:after="120" w:line="240" w:lineRule="auto"/>
        <w:jc w:val="both"/>
        <w:rPr>
          <w:rFonts w:asciiTheme="majorHAnsi" w:eastAsia="Times New Roman" w:hAnsiTheme="majorHAnsi" w:cs="Arial"/>
          <w:strike/>
          <w:color w:val="FF0000"/>
          <w:szCs w:val="20"/>
          <w:lang w:eastAsia="fr-FR"/>
        </w:rPr>
      </w:pPr>
      <w:r w:rsidRPr="00381D2D">
        <w:rPr>
          <w:rFonts w:asciiTheme="majorHAnsi" w:eastAsia="Times New Roman" w:hAnsiTheme="majorHAnsi" w:cs="Arial"/>
          <w:szCs w:val="20"/>
          <w:lang w:eastAsia="fr-FR"/>
        </w:rPr>
        <w:t>Répondre à ce questionnaire ne vous prendra qu’une dizaine de minutes</w:t>
      </w:r>
      <w:r w:rsidR="00E53123">
        <w:rPr>
          <w:rFonts w:asciiTheme="majorHAnsi" w:eastAsia="Times New Roman" w:hAnsiTheme="majorHAnsi" w:cs="Arial"/>
          <w:szCs w:val="20"/>
          <w:lang w:eastAsia="fr-FR"/>
        </w:rPr>
        <w:t>.</w:t>
      </w:r>
    </w:p>
    <w:p w14:paraId="7F8E9817" w14:textId="77777777" w:rsidR="00990502" w:rsidRPr="00381D2D" w:rsidRDefault="00990502" w:rsidP="00990502">
      <w:pPr>
        <w:jc w:val="both"/>
        <w:rPr>
          <w:rFonts w:asciiTheme="majorHAnsi" w:hAnsiTheme="majorHAnsi" w:cs="Arial"/>
        </w:rPr>
      </w:pPr>
      <w:r w:rsidRPr="00381D2D">
        <w:rPr>
          <w:rFonts w:asciiTheme="majorHAnsi" w:hAnsiTheme="majorHAnsi" w:cs="Arial"/>
        </w:rPr>
        <w:br w:type="page"/>
      </w:r>
    </w:p>
    <w:p w14:paraId="1C6D9F8C" w14:textId="77777777" w:rsidR="00990502" w:rsidRPr="00381D2D" w:rsidRDefault="00990502" w:rsidP="00990502">
      <w:pPr>
        <w:spacing w:line="240" w:lineRule="auto"/>
        <w:rPr>
          <w:rFonts w:asciiTheme="majorHAnsi" w:hAnsiTheme="majorHAnsi" w:cs="Arial"/>
        </w:rPr>
      </w:pPr>
    </w:p>
    <w:p w14:paraId="348E74A2" w14:textId="77777777" w:rsidR="00990502" w:rsidRPr="00381D2D" w:rsidRDefault="00990502" w:rsidP="00990502">
      <w:pPr>
        <w:spacing w:line="240" w:lineRule="auto"/>
        <w:rPr>
          <w:rFonts w:asciiTheme="majorHAnsi" w:hAnsiTheme="majorHAnsi" w:cs="Arial"/>
          <w:b/>
        </w:rPr>
      </w:pPr>
      <w:r w:rsidRPr="00381D2D">
        <w:rPr>
          <w:rFonts w:asciiTheme="majorHAnsi" w:hAnsiTheme="majorHAnsi" w:cs="Arial"/>
          <w:b/>
        </w:rPr>
        <w:t>Déplacements domicile-travail - Trajet et mode de transport</w:t>
      </w:r>
    </w:p>
    <w:p w14:paraId="581D3C39" w14:textId="77777777" w:rsidR="00990502" w:rsidRPr="00381D2D" w:rsidRDefault="00990502" w:rsidP="00990502">
      <w:pPr>
        <w:spacing w:line="240" w:lineRule="auto"/>
        <w:rPr>
          <w:rFonts w:asciiTheme="majorHAnsi" w:hAnsiTheme="majorHAnsi" w:cs="Arial"/>
          <w:b/>
        </w:rPr>
      </w:pPr>
    </w:p>
    <w:p w14:paraId="749C3A95" w14:textId="77777777" w:rsidR="00990502" w:rsidRPr="00381D2D" w:rsidRDefault="00990502" w:rsidP="00990502">
      <w:pPr>
        <w:spacing w:line="240" w:lineRule="auto"/>
        <w:rPr>
          <w:rFonts w:asciiTheme="majorHAnsi" w:hAnsiTheme="majorHAnsi" w:cs="Arial"/>
          <w:szCs w:val="20"/>
        </w:rPr>
      </w:pPr>
      <w:r w:rsidRPr="00381D2D">
        <w:rPr>
          <w:rFonts w:asciiTheme="majorHAnsi" w:hAnsiTheme="majorHAnsi" w:cs="Arial"/>
          <w:szCs w:val="20"/>
        </w:rPr>
        <w:t>Dans cette partie, les questions portent sur les trajets entre votre domicile et votre lieu de travail</w:t>
      </w:r>
    </w:p>
    <w:p w14:paraId="28806B34" w14:textId="77777777" w:rsidR="00990502" w:rsidRPr="00381D2D" w:rsidRDefault="00990502" w:rsidP="00990502">
      <w:pPr>
        <w:spacing w:line="240" w:lineRule="auto"/>
        <w:rPr>
          <w:rFonts w:asciiTheme="majorHAnsi" w:hAnsiTheme="majorHAnsi" w:cs="Arial"/>
          <w:szCs w:val="20"/>
        </w:rPr>
      </w:pPr>
    </w:p>
    <w:p w14:paraId="619D7425" w14:textId="416CD5A6" w:rsidR="00990502" w:rsidRPr="00381D2D" w:rsidRDefault="00257DFB" w:rsidP="0040699C">
      <w:pPr>
        <w:pStyle w:val="Paragraphedeliste"/>
        <w:numPr>
          <w:ilvl w:val="0"/>
          <w:numId w:val="4"/>
        </w:numPr>
        <w:spacing w:line="240" w:lineRule="auto"/>
        <w:rPr>
          <w:rFonts w:asciiTheme="majorHAnsi" w:hAnsiTheme="majorHAnsi" w:cs="Arial"/>
          <w:sz w:val="20"/>
          <w:szCs w:val="20"/>
        </w:rPr>
      </w:pPr>
      <w:r>
        <w:rPr>
          <w:rFonts w:asciiTheme="majorHAnsi" w:hAnsiTheme="majorHAnsi" w:cs="Arial" w:hint="cs"/>
          <w:sz w:val="20"/>
          <w:szCs w:val="20"/>
        </w:rPr>
        <w:t>À</w:t>
      </w:r>
      <w:r w:rsidR="00990502" w:rsidRPr="00381D2D">
        <w:rPr>
          <w:rFonts w:asciiTheme="majorHAnsi" w:hAnsiTheme="majorHAnsi" w:cs="Arial"/>
          <w:sz w:val="20"/>
          <w:szCs w:val="20"/>
        </w:rPr>
        <w:t xml:space="preserve"> quelle distance, en kilomètres, de votre lieu de travail habitez-vous (aller uniquement) ?</w:t>
      </w:r>
    </w:p>
    <w:p w14:paraId="707D8981" w14:textId="77777777" w:rsidR="00990502" w:rsidRPr="00381D2D" w:rsidRDefault="00990502" w:rsidP="0040699C">
      <w:pPr>
        <w:pStyle w:val="Paragraphedeliste"/>
        <w:numPr>
          <w:ilvl w:val="0"/>
          <w:numId w:val="16"/>
        </w:numPr>
        <w:spacing w:line="240" w:lineRule="auto"/>
        <w:rPr>
          <w:rFonts w:asciiTheme="majorHAnsi" w:hAnsiTheme="majorHAnsi" w:cs="Arial"/>
          <w:sz w:val="20"/>
          <w:szCs w:val="20"/>
        </w:rPr>
      </w:pPr>
      <w:r w:rsidRPr="00381D2D">
        <w:rPr>
          <w:rFonts w:asciiTheme="majorHAnsi" w:hAnsiTheme="majorHAnsi" w:cs="Arial"/>
          <w:sz w:val="20"/>
          <w:szCs w:val="20"/>
        </w:rPr>
        <w:t>Moins de 2km</w:t>
      </w:r>
    </w:p>
    <w:p w14:paraId="1B110071" w14:textId="77777777" w:rsidR="00990502" w:rsidRPr="00381D2D" w:rsidRDefault="00990502" w:rsidP="0040699C">
      <w:pPr>
        <w:pStyle w:val="Paragraphedeliste"/>
        <w:numPr>
          <w:ilvl w:val="0"/>
          <w:numId w:val="16"/>
        </w:numPr>
        <w:spacing w:line="240" w:lineRule="auto"/>
        <w:rPr>
          <w:rFonts w:asciiTheme="majorHAnsi" w:hAnsiTheme="majorHAnsi" w:cs="Arial"/>
          <w:sz w:val="20"/>
          <w:szCs w:val="20"/>
        </w:rPr>
      </w:pPr>
      <w:r w:rsidRPr="00381D2D">
        <w:rPr>
          <w:rFonts w:asciiTheme="majorHAnsi" w:hAnsiTheme="majorHAnsi" w:cs="Arial"/>
          <w:sz w:val="20"/>
          <w:szCs w:val="20"/>
        </w:rPr>
        <w:t>Entre 2 et 5km</w:t>
      </w:r>
    </w:p>
    <w:p w14:paraId="764ABC26" w14:textId="77777777" w:rsidR="00990502" w:rsidRPr="00381D2D" w:rsidRDefault="00990502" w:rsidP="0040699C">
      <w:pPr>
        <w:pStyle w:val="Paragraphedeliste"/>
        <w:numPr>
          <w:ilvl w:val="0"/>
          <w:numId w:val="16"/>
        </w:numPr>
        <w:spacing w:line="240" w:lineRule="auto"/>
        <w:rPr>
          <w:rFonts w:asciiTheme="majorHAnsi" w:hAnsiTheme="majorHAnsi" w:cs="Arial"/>
          <w:sz w:val="20"/>
          <w:szCs w:val="20"/>
        </w:rPr>
      </w:pPr>
      <w:r w:rsidRPr="00381D2D">
        <w:rPr>
          <w:rFonts w:asciiTheme="majorHAnsi" w:hAnsiTheme="majorHAnsi" w:cs="Arial"/>
          <w:sz w:val="20"/>
          <w:szCs w:val="20"/>
        </w:rPr>
        <w:t>Entre 5 et 10km</w:t>
      </w:r>
    </w:p>
    <w:p w14:paraId="2C20FA7D" w14:textId="77777777" w:rsidR="00990502" w:rsidRPr="00381D2D" w:rsidRDefault="00990502" w:rsidP="0040699C">
      <w:pPr>
        <w:pStyle w:val="Paragraphedeliste"/>
        <w:numPr>
          <w:ilvl w:val="0"/>
          <w:numId w:val="16"/>
        </w:numPr>
        <w:spacing w:line="240" w:lineRule="auto"/>
        <w:rPr>
          <w:rFonts w:asciiTheme="majorHAnsi" w:hAnsiTheme="majorHAnsi" w:cs="Arial"/>
          <w:sz w:val="20"/>
          <w:szCs w:val="20"/>
        </w:rPr>
      </w:pPr>
      <w:r w:rsidRPr="00381D2D">
        <w:rPr>
          <w:rFonts w:asciiTheme="majorHAnsi" w:hAnsiTheme="majorHAnsi" w:cs="Arial"/>
          <w:sz w:val="20"/>
          <w:szCs w:val="20"/>
        </w:rPr>
        <w:t>Entre 10 et 20km</w:t>
      </w:r>
    </w:p>
    <w:p w14:paraId="08364A7B" w14:textId="77777777" w:rsidR="00990502" w:rsidRPr="00381D2D" w:rsidRDefault="00990502" w:rsidP="0040699C">
      <w:pPr>
        <w:pStyle w:val="Paragraphedeliste"/>
        <w:numPr>
          <w:ilvl w:val="0"/>
          <w:numId w:val="16"/>
        </w:numPr>
        <w:spacing w:line="240" w:lineRule="auto"/>
        <w:rPr>
          <w:rFonts w:asciiTheme="majorHAnsi" w:hAnsiTheme="majorHAnsi" w:cs="Arial"/>
          <w:sz w:val="20"/>
          <w:szCs w:val="20"/>
        </w:rPr>
      </w:pPr>
      <w:r w:rsidRPr="00381D2D">
        <w:rPr>
          <w:rFonts w:asciiTheme="majorHAnsi" w:hAnsiTheme="majorHAnsi" w:cs="Arial"/>
          <w:sz w:val="20"/>
          <w:szCs w:val="20"/>
        </w:rPr>
        <w:t>Plus de 20km</w:t>
      </w:r>
    </w:p>
    <w:p w14:paraId="25D40596" w14:textId="77777777" w:rsidR="00990502" w:rsidRPr="00381D2D" w:rsidRDefault="00990502" w:rsidP="00990502">
      <w:pPr>
        <w:pStyle w:val="Paragraphedeliste"/>
        <w:spacing w:line="240" w:lineRule="auto"/>
        <w:rPr>
          <w:rFonts w:asciiTheme="majorHAnsi" w:hAnsiTheme="majorHAnsi" w:cs="Arial"/>
          <w:b/>
          <w:sz w:val="20"/>
          <w:szCs w:val="20"/>
        </w:rPr>
      </w:pPr>
    </w:p>
    <w:p w14:paraId="51E7081C" w14:textId="77777777" w:rsidR="00990502" w:rsidRPr="00381D2D" w:rsidRDefault="00990502" w:rsidP="00990502">
      <w:pPr>
        <w:pStyle w:val="Paragraphedeliste"/>
        <w:spacing w:line="240" w:lineRule="auto"/>
        <w:rPr>
          <w:rFonts w:asciiTheme="majorHAnsi" w:hAnsiTheme="majorHAnsi" w:cs="Arial"/>
          <w:sz w:val="20"/>
          <w:szCs w:val="20"/>
        </w:rPr>
      </w:pPr>
    </w:p>
    <w:p w14:paraId="272EF1FD" w14:textId="77777777" w:rsidR="00990502" w:rsidRPr="00381D2D" w:rsidRDefault="00990502" w:rsidP="0040699C">
      <w:pPr>
        <w:pStyle w:val="Paragraphedeliste"/>
        <w:numPr>
          <w:ilvl w:val="0"/>
          <w:numId w:val="4"/>
        </w:numPr>
        <w:spacing w:line="240" w:lineRule="auto"/>
        <w:rPr>
          <w:rFonts w:asciiTheme="majorHAnsi" w:hAnsiTheme="majorHAnsi" w:cs="Arial"/>
          <w:sz w:val="20"/>
          <w:szCs w:val="20"/>
        </w:rPr>
      </w:pPr>
      <w:r w:rsidRPr="00381D2D">
        <w:rPr>
          <w:rFonts w:asciiTheme="majorHAnsi" w:hAnsiTheme="majorHAnsi" w:cs="Arial"/>
          <w:sz w:val="20"/>
          <w:szCs w:val="20"/>
        </w:rPr>
        <w:t>Combien de temps mettez-vous, en général, pour vous rendre sur votre lieu de travail (en minutes) ?</w:t>
      </w:r>
    </w:p>
    <w:p w14:paraId="4F064C41" w14:textId="77777777" w:rsidR="00990502" w:rsidRPr="00381D2D" w:rsidRDefault="00990502" w:rsidP="0040699C">
      <w:pPr>
        <w:pStyle w:val="Paragraphedeliste"/>
        <w:numPr>
          <w:ilvl w:val="0"/>
          <w:numId w:val="17"/>
        </w:numPr>
        <w:spacing w:after="160" w:line="259" w:lineRule="auto"/>
        <w:rPr>
          <w:rFonts w:asciiTheme="majorHAnsi" w:hAnsiTheme="majorHAnsi" w:cs="Arial"/>
          <w:sz w:val="20"/>
          <w:szCs w:val="20"/>
        </w:rPr>
      </w:pPr>
      <w:r w:rsidRPr="00381D2D">
        <w:rPr>
          <w:rFonts w:asciiTheme="majorHAnsi" w:hAnsiTheme="majorHAnsi" w:cs="Arial"/>
          <w:sz w:val="20"/>
          <w:szCs w:val="20"/>
        </w:rPr>
        <w:t>Moins de 15 min</w:t>
      </w:r>
    </w:p>
    <w:p w14:paraId="3FA82F2F" w14:textId="77777777" w:rsidR="00990502" w:rsidRPr="00381D2D" w:rsidRDefault="00990502" w:rsidP="0040699C">
      <w:pPr>
        <w:pStyle w:val="Paragraphedeliste"/>
        <w:numPr>
          <w:ilvl w:val="0"/>
          <w:numId w:val="17"/>
        </w:numPr>
        <w:spacing w:after="160" w:line="259" w:lineRule="auto"/>
        <w:rPr>
          <w:rFonts w:asciiTheme="majorHAnsi" w:hAnsiTheme="majorHAnsi" w:cs="Arial"/>
          <w:sz w:val="20"/>
          <w:szCs w:val="20"/>
        </w:rPr>
      </w:pPr>
      <w:r w:rsidRPr="00381D2D">
        <w:rPr>
          <w:rFonts w:asciiTheme="majorHAnsi" w:hAnsiTheme="majorHAnsi" w:cs="Arial"/>
          <w:sz w:val="20"/>
          <w:szCs w:val="20"/>
        </w:rPr>
        <w:t>Entre 15 et 30 min</w:t>
      </w:r>
    </w:p>
    <w:p w14:paraId="3226E22F" w14:textId="77777777" w:rsidR="00990502" w:rsidRPr="00381D2D" w:rsidRDefault="00990502" w:rsidP="0040699C">
      <w:pPr>
        <w:pStyle w:val="Paragraphedeliste"/>
        <w:numPr>
          <w:ilvl w:val="0"/>
          <w:numId w:val="17"/>
        </w:numPr>
        <w:spacing w:after="160" w:line="259" w:lineRule="auto"/>
        <w:rPr>
          <w:rFonts w:asciiTheme="majorHAnsi" w:hAnsiTheme="majorHAnsi" w:cs="Arial"/>
          <w:sz w:val="20"/>
          <w:szCs w:val="20"/>
        </w:rPr>
      </w:pPr>
      <w:r w:rsidRPr="00381D2D">
        <w:rPr>
          <w:rFonts w:asciiTheme="majorHAnsi" w:hAnsiTheme="majorHAnsi" w:cs="Arial"/>
          <w:sz w:val="20"/>
          <w:szCs w:val="20"/>
        </w:rPr>
        <w:t>Entre 30 et 45 min</w:t>
      </w:r>
    </w:p>
    <w:p w14:paraId="18C00330" w14:textId="77777777" w:rsidR="00990502" w:rsidRPr="00381D2D" w:rsidRDefault="00990502" w:rsidP="0040699C">
      <w:pPr>
        <w:pStyle w:val="Paragraphedeliste"/>
        <w:numPr>
          <w:ilvl w:val="0"/>
          <w:numId w:val="17"/>
        </w:numPr>
        <w:spacing w:after="160" w:line="259" w:lineRule="auto"/>
        <w:rPr>
          <w:rFonts w:asciiTheme="majorHAnsi" w:hAnsiTheme="majorHAnsi" w:cs="Arial"/>
          <w:sz w:val="20"/>
          <w:szCs w:val="20"/>
        </w:rPr>
      </w:pPr>
      <w:r w:rsidRPr="00381D2D">
        <w:rPr>
          <w:rFonts w:asciiTheme="majorHAnsi" w:hAnsiTheme="majorHAnsi" w:cs="Arial"/>
          <w:sz w:val="20"/>
          <w:szCs w:val="20"/>
        </w:rPr>
        <w:t>Entre 45 min et 1h</w:t>
      </w:r>
    </w:p>
    <w:p w14:paraId="19470150" w14:textId="77777777" w:rsidR="00990502" w:rsidRPr="00381D2D" w:rsidRDefault="00990502" w:rsidP="0040699C">
      <w:pPr>
        <w:pStyle w:val="Paragraphedeliste"/>
        <w:numPr>
          <w:ilvl w:val="0"/>
          <w:numId w:val="17"/>
        </w:numPr>
        <w:spacing w:after="160" w:line="259" w:lineRule="auto"/>
        <w:rPr>
          <w:rFonts w:asciiTheme="majorHAnsi" w:hAnsiTheme="majorHAnsi" w:cs="Arial"/>
          <w:sz w:val="20"/>
          <w:szCs w:val="20"/>
        </w:rPr>
      </w:pPr>
      <w:r w:rsidRPr="00381D2D">
        <w:rPr>
          <w:rFonts w:asciiTheme="majorHAnsi" w:hAnsiTheme="majorHAnsi" w:cs="Arial"/>
          <w:sz w:val="20"/>
          <w:szCs w:val="20"/>
        </w:rPr>
        <w:t xml:space="preserve">Plus d’1h </w:t>
      </w:r>
    </w:p>
    <w:p w14:paraId="540A085E" w14:textId="77777777" w:rsidR="00990502" w:rsidRPr="00381D2D" w:rsidRDefault="00990502" w:rsidP="00990502">
      <w:pPr>
        <w:pStyle w:val="Paragraphedeliste"/>
        <w:ind w:left="1080"/>
        <w:rPr>
          <w:rFonts w:asciiTheme="majorHAnsi" w:hAnsiTheme="majorHAnsi" w:cs="Arial"/>
          <w:sz w:val="20"/>
          <w:szCs w:val="20"/>
        </w:rPr>
      </w:pPr>
    </w:p>
    <w:p w14:paraId="1FEFE1BB" w14:textId="77777777" w:rsidR="00990502" w:rsidRPr="00381D2D" w:rsidRDefault="00990502" w:rsidP="00990502">
      <w:pPr>
        <w:pStyle w:val="Paragraphedeliste"/>
        <w:ind w:left="1080"/>
        <w:rPr>
          <w:rFonts w:asciiTheme="majorHAnsi" w:hAnsiTheme="majorHAnsi" w:cs="Arial"/>
          <w:sz w:val="20"/>
          <w:szCs w:val="20"/>
        </w:rPr>
      </w:pPr>
    </w:p>
    <w:p w14:paraId="50B385C5" w14:textId="77777777" w:rsidR="00990502" w:rsidRPr="00381D2D" w:rsidRDefault="00990502" w:rsidP="0040699C">
      <w:pPr>
        <w:pStyle w:val="Paragraphedeliste"/>
        <w:numPr>
          <w:ilvl w:val="0"/>
          <w:numId w:val="4"/>
        </w:numPr>
        <w:spacing w:line="240" w:lineRule="auto"/>
        <w:rPr>
          <w:rFonts w:asciiTheme="majorHAnsi" w:hAnsiTheme="majorHAnsi" w:cs="Arial"/>
          <w:sz w:val="20"/>
          <w:szCs w:val="20"/>
        </w:rPr>
      </w:pPr>
      <w:r w:rsidRPr="00381D2D">
        <w:rPr>
          <w:rFonts w:asciiTheme="majorHAnsi" w:hAnsiTheme="majorHAnsi" w:cs="Arial"/>
          <w:sz w:val="20"/>
          <w:szCs w:val="20"/>
        </w:rPr>
        <w:t>Utilisez-vous</w:t>
      </w:r>
      <w:r w:rsidRPr="00381D2D">
        <w:rPr>
          <w:rFonts w:asciiTheme="majorHAnsi" w:hAnsiTheme="majorHAnsi" w:cs="Arial"/>
          <w:b/>
          <w:sz w:val="20"/>
          <w:szCs w:val="20"/>
        </w:rPr>
        <w:t xml:space="preserve"> un ou plusieurs modes de transport</w:t>
      </w:r>
      <w:r w:rsidRPr="00381D2D">
        <w:rPr>
          <w:rFonts w:asciiTheme="majorHAnsi" w:hAnsiTheme="majorHAnsi" w:cs="Arial"/>
          <w:sz w:val="20"/>
          <w:szCs w:val="20"/>
        </w:rPr>
        <w:t xml:space="preserve"> pour vos trajets domicile-travail </w:t>
      </w:r>
      <w:r w:rsidRPr="00381D2D">
        <w:rPr>
          <w:rFonts w:asciiTheme="majorHAnsi" w:hAnsiTheme="majorHAnsi" w:cs="Arial"/>
          <w:i/>
          <w:iCs/>
          <w:sz w:val="20"/>
          <w:szCs w:val="20"/>
        </w:rPr>
        <w:t>(la marche sera prise en compte lorsque la distance parcourue est supérieure à 300m)</w:t>
      </w:r>
      <w:r w:rsidRPr="00381D2D">
        <w:rPr>
          <w:rFonts w:asciiTheme="majorHAnsi" w:hAnsiTheme="majorHAnsi" w:cs="Arial"/>
          <w:sz w:val="20"/>
          <w:szCs w:val="20"/>
        </w:rPr>
        <w:t xml:space="preserve"> ?</w:t>
      </w:r>
    </w:p>
    <w:p w14:paraId="121FB14F" w14:textId="77777777" w:rsidR="00990502" w:rsidRPr="00381D2D" w:rsidRDefault="00990502" w:rsidP="0040699C">
      <w:pPr>
        <w:pStyle w:val="Paragraphedeliste"/>
        <w:numPr>
          <w:ilvl w:val="0"/>
          <w:numId w:val="18"/>
        </w:numPr>
        <w:spacing w:line="240" w:lineRule="auto"/>
        <w:rPr>
          <w:rFonts w:asciiTheme="majorHAnsi" w:hAnsiTheme="majorHAnsi" w:cs="Arial"/>
          <w:sz w:val="20"/>
          <w:szCs w:val="20"/>
        </w:rPr>
      </w:pPr>
      <w:r w:rsidRPr="00381D2D">
        <w:rPr>
          <w:rFonts w:asciiTheme="majorHAnsi" w:hAnsiTheme="majorHAnsi" w:cs="Arial"/>
          <w:sz w:val="20"/>
          <w:szCs w:val="20"/>
        </w:rPr>
        <w:t>Un seul mode de transport</w:t>
      </w:r>
    </w:p>
    <w:p w14:paraId="64E1D5E6" w14:textId="77777777" w:rsidR="00990502" w:rsidRPr="00381D2D" w:rsidRDefault="00990502" w:rsidP="0040699C">
      <w:pPr>
        <w:pStyle w:val="Paragraphedeliste"/>
        <w:numPr>
          <w:ilvl w:val="0"/>
          <w:numId w:val="18"/>
        </w:numPr>
        <w:spacing w:line="240" w:lineRule="auto"/>
        <w:rPr>
          <w:rFonts w:asciiTheme="majorHAnsi" w:hAnsiTheme="majorHAnsi" w:cs="Arial"/>
          <w:sz w:val="20"/>
          <w:szCs w:val="20"/>
        </w:rPr>
      </w:pPr>
      <w:r w:rsidRPr="00381D2D">
        <w:rPr>
          <w:rFonts w:asciiTheme="majorHAnsi" w:hAnsiTheme="majorHAnsi" w:cs="Arial"/>
          <w:sz w:val="20"/>
          <w:szCs w:val="20"/>
        </w:rPr>
        <w:t>Plusieurs modes de transport</w:t>
      </w:r>
    </w:p>
    <w:p w14:paraId="46D7CD38" w14:textId="77777777" w:rsidR="00990502" w:rsidRPr="00381D2D" w:rsidRDefault="00990502" w:rsidP="00990502">
      <w:pPr>
        <w:spacing w:line="240" w:lineRule="auto"/>
        <w:rPr>
          <w:rFonts w:asciiTheme="majorHAnsi" w:hAnsiTheme="majorHAnsi" w:cs="Arial"/>
          <w:szCs w:val="20"/>
        </w:rPr>
      </w:pPr>
    </w:p>
    <w:p w14:paraId="7CB74407" w14:textId="1AA83BF3" w:rsidR="00990502" w:rsidRPr="002010FC" w:rsidRDefault="00990502" w:rsidP="0040699C">
      <w:pPr>
        <w:pStyle w:val="Paragraphedeliste"/>
        <w:numPr>
          <w:ilvl w:val="0"/>
          <w:numId w:val="4"/>
        </w:numPr>
        <w:spacing w:line="240" w:lineRule="auto"/>
        <w:rPr>
          <w:rFonts w:asciiTheme="majorHAnsi" w:hAnsiTheme="majorHAnsi" w:cs="Arial"/>
          <w:sz w:val="20"/>
          <w:szCs w:val="20"/>
        </w:rPr>
      </w:pPr>
      <w:r w:rsidRPr="00381D2D">
        <w:rPr>
          <w:rFonts w:asciiTheme="majorHAnsi" w:hAnsiTheme="majorHAnsi" w:cs="Arial"/>
          <w:sz w:val="20"/>
          <w:szCs w:val="20"/>
        </w:rPr>
        <w:t>Dans la liste ci-dessous, pouvez-vous indiquer votre moyen de transport principal pour vos trajets domicile-travail ?</w:t>
      </w:r>
      <w:r w:rsidR="002010FC">
        <w:rPr>
          <w:rFonts w:asciiTheme="majorHAnsi" w:hAnsiTheme="majorHAnsi" w:cs="Arial"/>
          <w:sz w:val="20"/>
          <w:szCs w:val="20"/>
        </w:rPr>
        <w:t xml:space="preserve"> </w:t>
      </w:r>
      <w:r w:rsidRPr="002010FC">
        <w:rPr>
          <w:rFonts w:asciiTheme="majorHAnsi" w:hAnsiTheme="majorHAnsi" w:cs="Arial"/>
          <w:i/>
          <w:iCs/>
          <w:sz w:val="20"/>
          <w:szCs w:val="20"/>
        </w:rPr>
        <w:t>(</w:t>
      </w:r>
      <w:r w:rsidR="002010FC" w:rsidRPr="002010FC">
        <w:rPr>
          <w:rFonts w:asciiTheme="majorHAnsi" w:hAnsiTheme="majorHAnsi" w:cs="Arial"/>
          <w:i/>
          <w:iCs/>
          <w:sz w:val="20"/>
          <w:szCs w:val="20"/>
        </w:rPr>
        <w:t>Le</w:t>
      </w:r>
      <w:r w:rsidRPr="002010FC">
        <w:rPr>
          <w:rFonts w:asciiTheme="majorHAnsi" w:hAnsiTheme="majorHAnsi" w:cs="Arial"/>
          <w:i/>
          <w:iCs/>
          <w:sz w:val="20"/>
          <w:szCs w:val="20"/>
        </w:rPr>
        <w:t xml:space="preserve"> mode principal est celui qui vous permet de parcourir la partie principale de votre trajet)</w:t>
      </w:r>
    </w:p>
    <w:p w14:paraId="1DB9C82A" w14:textId="77777777" w:rsidR="00990502" w:rsidRPr="00381D2D" w:rsidRDefault="00990502" w:rsidP="0040699C">
      <w:pPr>
        <w:pStyle w:val="Paragraphedeliste"/>
        <w:numPr>
          <w:ilvl w:val="0"/>
          <w:numId w:val="19"/>
        </w:numPr>
        <w:spacing w:line="240" w:lineRule="auto"/>
        <w:rPr>
          <w:rFonts w:asciiTheme="majorHAnsi" w:hAnsiTheme="majorHAnsi" w:cs="Arial"/>
          <w:sz w:val="20"/>
          <w:szCs w:val="20"/>
        </w:rPr>
      </w:pPr>
      <w:r w:rsidRPr="00381D2D">
        <w:rPr>
          <w:rFonts w:asciiTheme="majorHAnsi" w:hAnsiTheme="majorHAnsi" w:cs="Arial"/>
          <w:sz w:val="20"/>
          <w:szCs w:val="20"/>
        </w:rPr>
        <w:t>Voiture personnelle</w:t>
      </w:r>
    </w:p>
    <w:p w14:paraId="7B40C467" w14:textId="77777777" w:rsidR="00990502" w:rsidRPr="00381D2D" w:rsidRDefault="00990502" w:rsidP="0040699C">
      <w:pPr>
        <w:pStyle w:val="Paragraphedeliste"/>
        <w:numPr>
          <w:ilvl w:val="0"/>
          <w:numId w:val="19"/>
        </w:numPr>
        <w:spacing w:line="240" w:lineRule="auto"/>
        <w:rPr>
          <w:rFonts w:asciiTheme="majorHAnsi" w:hAnsiTheme="majorHAnsi" w:cs="Arial"/>
          <w:sz w:val="20"/>
          <w:szCs w:val="20"/>
        </w:rPr>
      </w:pPr>
      <w:r w:rsidRPr="00381D2D">
        <w:rPr>
          <w:rFonts w:asciiTheme="majorHAnsi" w:hAnsiTheme="majorHAnsi" w:cs="Arial"/>
          <w:sz w:val="20"/>
          <w:szCs w:val="20"/>
        </w:rPr>
        <w:t>Voiture de service</w:t>
      </w:r>
    </w:p>
    <w:p w14:paraId="7EBB98C1" w14:textId="77777777" w:rsidR="00990502" w:rsidRPr="00381D2D" w:rsidRDefault="00990502" w:rsidP="0040699C">
      <w:pPr>
        <w:pStyle w:val="Paragraphedeliste"/>
        <w:numPr>
          <w:ilvl w:val="0"/>
          <w:numId w:val="19"/>
        </w:numPr>
        <w:spacing w:line="240" w:lineRule="auto"/>
        <w:rPr>
          <w:rFonts w:asciiTheme="majorHAnsi" w:hAnsiTheme="majorHAnsi" w:cs="Arial"/>
          <w:sz w:val="20"/>
          <w:szCs w:val="20"/>
        </w:rPr>
      </w:pPr>
      <w:r w:rsidRPr="00381D2D">
        <w:rPr>
          <w:rFonts w:asciiTheme="majorHAnsi" w:hAnsiTheme="majorHAnsi" w:cs="Arial"/>
          <w:sz w:val="20"/>
          <w:szCs w:val="20"/>
        </w:rPr>
        <w:t>Covoiturage</w:t>
      </w:r>
    </w:p>
    <w:p w14:paraId="7DE00F55" w14:textId="77777777" w:rsidR="00990502" w:rsidRPr="00381D2D" w:rsidRDefault="00990502" w:rsidP="0040699C">
      <w:pPr>
        <w:pStyle w:val="Paragraphedeliste"/>
        <w:numPr>
          <w:ilvl w:val="0"/>
          <w:numId w:val="19"/>
        </w:numPr>
        <w:spacing w:line="240" w:lineRule="auto"/>
        <w:rPr>
          <w:rFonts w:asciiTheme="majorHAnsi" w:hAnsiTheme="majorHAnsi" w:cs="Arial"/>
          <w:sz w:val="20"/>
          <w:szCs w:val="20"/>
        </w:rPr>
      </w:pPr>
      <w:r w:rsidRPr="00381D2D">
        <w:rPr>
          <w:rFonts w:asciiTheme="majorHAnsi" w:hAnsiTheme="majorHAnsi" w:cs="Arial"/>
          <w:sz w:val="20"/>
          <w:szCs w:val="20"/>
        </w:rPr>
        <w:t>Autopartage</w:t>
      </w:r>
    </w:p>
    <w:p w14:paraId="17B92D63" w14:textId="1552A998" w:rsidR="00990502" w:rsidRPr="00381D2D" w:rsidRDefault="00990502" w:rsidP="763B5A43">
      <w:pPr>
        <w:pStyle w:val="Paragraphedeliste"/>
        <w:numPr>
          <w:ilvl w:val="0"/>
          <w:numId w:val="19"/>
        </w:numPr>
        <w:spacing w:line="240" w:lineRule="auto"/>
        <w:rPr>
          <w:rFonts w:asciiTheme="majorHAnsi" w:hAnsiTheme="majorHAnsi" w:cs="Arial"/>
          <w:sz w:val="20"/>
          <w:szCs w:val="20"/>
        </w:rPr>
      </w:pPr>
      <w:r w:rsidRPr="763B5A43">
        <w:rPr>
          <w:rFonts w:asciiTheme="majorHAnsi" w:hAnsiTheme="majorHAnsi" w:cs="Arial"/>
          <w:sz w:val="20"/>
          <w:szCs w:val="20"/>
        </w:rPr>
        <w:t>2/3 roues motorisé</w:t>
      </w:r>
      <w:r w:rsidR="00652065" w:rsidRPr="763B5A43">
        <w:rPr>
          <w:rFonts w:asciiTheme="majorHAnsi" w:hAnsiTheme="majorHAnsi" w:cs="Arial"/>
          <w:sz w:val="20"/>
          <w:szCs w:val="20"/>
        </w:rPr>
        <w:t>s</w:t>
      </w:r>
    </w:p>
    <w:p w14:paraId="360EEC08" w14:textId="77777777" w:rsidR="00990502" w:rsidRPr="00381D2D" w:rsidRDefault="00990502" w:rsidP="0040699C">
      <w:pPr>
        <w:pStyle w:val="Paragraphedeliste"/>
        <w:numPr>
          <w:ilvl w:val="0"/>
          <w:numId w:val="19"/>
        </w:numPr>
        <w:spacing w:line="240" w:lineRule="auto"/>
        <w:rPr>
          <w:rFonts w:asciiTheme="majorHAnsi" w:hAnsiTheme="majorHAnsi" w:cs="Arial"/>
          <w:sz w:val="20"/>
          <w:szCs w:val="20"/>
        </w:rPr>
      </w:pPr>
      <w:r w:rsidRPr="00381D2D">
        <w:rPr>
          <w:rFonts w:asciiTheme="majorHAnsi" w:hAnsiTheme="majorHAnsi" w:cs="Arial"/>
          <w:sz w:val="20"/>
          <w:szCs w:val="20"/>
        </w:rPr>
        <w:t>Transports en commun ferrés (train, métro, tramway)</w:t>
      </w:r>
    </w:p>
    <w:p w14:paraId="7581CA2A" w14:textId="77777777" w:rsidR="00990502" w:rsidRPr="00381D2D" w:rsidRDefault="00990502" w:rsidP="0040699C">
      <w:pPr>
        <w:pStyle w:val="Paragraphedeliste"/>
        <w:numPr>
          <w:ilvl w:val="0"/>
          <w:numId w:val="19"/>
        </w:numPr>
        <w:spacing w:line="240" w:lineRule="auto"/>
        <w:rPr>
          <w:rFonts w:asciiTheme="majorHAnsi" w:hAnsiTheme="majorHAnsi" w:cs="Arial"/>
          <w:sz w:val="20"/>
          <w:szCs w:val="20"/>
        </w:rPr>
      </w:pPr>
      <w:r w:rsidRPr="00381D2D">
        <w:rPr>
          <w:rFonts w:asciiTheme="majorHAnsi" w:hAnsiTheme="majorHAnsi" w:cs="Arial"/>
          <w:sz w:val="20"/>
          <w:szCs w:val="20"/>
        </w:rPr>
        <w:t>Transports en commun routiers (bus)</w:t>
      </w:r>
    </w:p>
    <w:p w14:paraId="0F35B69B" w14:textId="4343AE7F" w:rsidR="00990502" w:rsidRPr="00381D2D" w:rsidRDefault="00990502" w:rsidP="763B5A43">
      <w:pPr>
        <w:pStyle w:val="Paragraphedeliste"/>
        <w:numPr>
          <w:ilvl w:val="0"/>
          <w:numId w:val="19"/>
        </w:numPr>
        <w:spacing w:line="240" w:lineRule="auto"/>
        <w:rPr>
          <w:rFonts w:asciiTheme="majorHAnsi" w:hAnsiTheme="majorHAnsi" w:cs="Arial"/>
          <w:sz w:val="20"/>
          <w:szCs w:val="20"/>
        </w:rPr>
      </w:pPr>
      <w:r w:rsidRPr="763B5A43">
        <w:rPr>
          <w:rFonts w:asciiTheme="majorHAnsi" w:hAnsiTheme="majorHAnsi" w:cs="Arial"/>
          <w:sz w:val="20"/>
          <w:szCs w:val="20"/>
        </w:rPr>
        <w:t xml:space="preserve">Vélo à Assistance </w:t>
      </w:r>
      <w:r w:rsidR="00652065" w:rsidRPr="763B5A43">
        <w:rPr>
          <w:rFonts w:asciiTheme="majorHAnsi" w:hAnsiTheme="majorHAnsi" w:cs="Arial"/>
          <w:sz w:val="20"/>
          <w:szCs w:val="20"/>
        </w:rPr>
        <w:t>É</w:t>
      </w:r>
      <w:r w:rsidRPr="763B5A43">
        <w:rPr>
          <w:rFonts w:asciiTheme="majorHAnsi" w:hAnsiTheme="majorHAnsi" w:cs="Arial"/>
          <w:sz w:val="20"/>
          <w:szCs w:val="20"/>
        </w:rPr>
        <w:t>lectrique</w:t>
      </w:r>
      <w:r w:rsidR="0022219B">
        <w:rPr>
          <w:rFonts w:asciiTheme="majorHAnsi" w:hAnsiTheme="majorHAnsi" w:cs="Arial"/>
          <w:sz w:val="20"/>
          <w:szCs w:val="20"/>
        </w:rPr>
        <w:t xml:space="preserve"> (dont vélo cargo)</w:t>
      </w:r>
    </w:p>
    <w:p w14:paraId="1AAB09D7" w14:textId="6FEFDE48" w:rsidR="00990502" w:rsidRPr="00381D2D" w:rsidRDefault="00990502" w:rsidP="763B5A43">
      <w:pPr>
        <w:pStyle w:val="Paragraphedeliste"/>
        <w:numPr>
          <w:ilvl w:val="0"/>
          <w:numId w:val="19"/>
        </w:numPr>
        <w:spacing w:line="240" w:lineRule="auto"/>
        <w:rPr>
          <w:rFonts w:asciiTheme="majorHAnsi" w:hAnsiTheme="majorHAnsi" w:cs="Arial"/>
          <w:sz w:val="20"/>
          <w:szCs w:val="20"/>
        </w:rPr>
      </w:pPr>
      <w:r w:rsidRPr="763B5A43">
        <w:rPr>
          <w:rFonts w:asciiTheme="majorHAnsi" w:hAnsiTheme="majorHAnsi" w:cs="Arial"/>
          <w:sz w:val="20"/>
          <w:szCs w:val="20"/>
        </w:rPr>
        <w:t>Vélo</w:t>
      </w:r>
      <w:r w:rsidR="0022219B">
        <w:rPr>
          <w:rFonts w:asciiTheme="majorHAnsi" w:hAnsiTheme="majorHAnsi" w:cs="Arial"/>
          <w:sz w:val="20"/>
          <w:szCs w:val="20"/>
        </w:rPr>
        <w:t xml:space="preserve"> (dont vélo cargo)</w:t>
      </w:r>
    </w:p>
    <w:p w14:paraId="2EA5330E" w14:textId="77777777" w:rsidR="00990502" w:rsidRPr="00381D2D" w:rsidRDefault="00990502" w:rsidP="0040699C">
      <w:pPr>
        <w:pStyle w:val="Paragraphedeliste"/>
        <w:numPr>
          <w:ilvl w:val="0"/>
          <w:numId w:val="19"/>
        </w:numPr>
        <w:spacing w:line="240" w:lineRule="auto"/>
        <w:rPr>
          <w:rFonts w:asciiTheme="majorHAnsi" w:hAnsiTheme="majorHAnsi" w:cs="Arial"/>
          <w:sz w:val="20"/>
          <w:szCs w:val="20"/>
        </w:rPr>
      </w:pPr>
      <w:r w:rsidRPr="00381D2D">
        <w:rPr>
          <w:rFonts w:asciiTheme="majorHAnsi" w:hAnsiTheme="majorHAnsi" w:cs="Arial"/>
          <w:sz w:val="20"/>
          <w:szCs w:val="20"/>
        </w:rPr>
        <w:t>Engin de mobilité électrique (trottinette électrique, etc.)</w:t>
      </w:r>
    </w:p>
    <w:p w14:paraId="12A47189" w14:textId="77777777" w:rsidR="00990502" w:rsidRPr="00381D2D" w:rsidRDefault="00990502" w:rsidP="0040699C">
      <w:pPr>
        <w:pStyle w:val="Paragraphedeliste"/>
        <w:numPr>
          <w:ilvl w:val="0"/>
          <w:numId w:val="19"/>
        </w:numPr>
        <w:spacing w:line="240" w:lineRule="auto"/>
        <w:rPr>
          <w:rFonts w:asciiTheme="majorHAnsi" w:hAnsiTheme="majorHAnsi" w:cs="Arial"/>
          <w:sz w:val="20"/>
          <w:szCs w:val="20"/>
        </w:rPr>
      </w:pPr>
      <w:r w:rsidRPr="00381D2D">
        <w:rPr>
          <w:rFonts w:asciiTheme="majorHAnsi" w:hAnsiTheme="majorHAnsi" w:cs="Arial"/>
          <w:sz w:val="20"/>
          <w:szCs w:val="20"/>
        </w:rPr>
        <w:t>Engin de mobilité non électrique (skateboard, trottinette, etc.)</w:t>
      </w:r>
    </w:p>
    <w:p w14:paraId="49A45941" w14:textId="77777777" w:rsidR="00990502" w:rsidRPr="00381D2D" w:rsidRDefault="00990502" w:rsidP="0040699C">
      <w:pPr>
        <w:pStyle w:val="Paragraphedeliste"/>
        <w:numPr>
          <w:ilvl w:val="0"/>
          <w:numId w:val="19"/>
        </w:numPr>
        <w:spacing w:line="240" w:lineRule="auto"/>
        <w:rPr>
          <w:rFonts w:asciiTheme="majorHAnsi" w:hAnsiTheme="majorHAnsi" w:cs="Arial"/>
          <w:sz w:val="20"/>
          <w:szCs w:val="20"/>
        </w:rPr>
      </w:pPr>
      <w:r w:rsidRPr="00381D2D">
        <w:rPr>
          <w:rFonts w:asciiTheme="majorHAnsi" w:hAnsiTheme="majorHAnsi" w:cs="Arial"/>
          <w:sz w:val="20"/>
          <w:szCs w:val="20"/>
        </w:rPr>
        <w:t>Marche</w:t>
      </w:r>
    </w:p>
    <w:p w14:paraId="4100ED34" w14:textId="77777777" w:rsidR="00990502" w:rsidRPr="00381D2D" w:rsidRDefault="00990502" w:rsidP="00990502">
      <w:pPr>
        <w:rPr>
          <w:rFonts w:asciiTheme="majorHAnsi" w:hAnsiTheme="majorHAnsi" w:cs="Arial"/>
          <w:szCs w:val="20"/>
        </w:rPr>
      </w:pPr>
    </w:p>
    <w:p w14:paraId="33143A0B" w14:textId="42E7EAEA" w:rsidR="006D6BBC" w:rsidRDefault="006D6BBC" w:rsidP="0040699C">
      <w:pPr>
        <w:pStyle w:val="Paragraphedeliste"/>
        <w:numPr>
          <w:ilvl w:val="0"/>
          <w:numId w:val="4"/>
        </w:numPr>
        <w:spacing w:after="160" w:line="259" w:lineRule="auto"/>
        <w:rPr>
          <w:rFonts w:asciiTheme="majorHAnsi" w:hAnsiTheme="majorHAnsi" w:cs="Arial"/>
          <w:sz w:val="20"/>
          <w:szCs w:val="20"/>
        </w:rPr>
      </w:pPr>
      <w:r>
        <w:rPr>
          <w:rFonts w:asciiTheme="majorHAnsi" w:hAnsiTheme="majorHAnsi" w:cs="Arial"/>
          <w:sz w:val="20"/>
          <w:szCs w:val="20"/>
        </w:rPr>
        <w:t>Profitez-vous de votre trajet domicile-travail pour effectuer d’autres déplacements ?</w:t>
      </w:r>
    </w:p>
    <w:p w14:paraId="562BE6B4" w14:textId="7F555CDB" w:rsidR="006D6BBC" w:rsidRDefault="006D6BBC" w:rsidP="00CF0B37">
      <w:pPr>
        <w:pStyle w:val="Paragraphedeliste"/>
        <w:numPr>
          <w:ilvl w:val="0"/>
          <w:numId w:val="24"/>
        </w:numPr>
        <w:spacing w:after="160" w:line="259" w:lineRule="auto"/>
        <w:rPr>
          <w:rFonts w:asciiTheme="majorHAnsi" w:hAnsiTheme="majorHAnsi" w:cs="Arial"/>
          <w:sz w:val="20"/>
          <w:szCs w:val="20"/>
        </w:rPr>
      </w:pPr>
      <w:r>
        <w:rPr>
          <w:rFonts w:asciiTheme="majorHAnsi" w:hAnsiTheme="majorHAnsi" w:cs="Arial"/>
          <w:sz w:val="20"/>
          <w:szCs w:val="20"/>
        </w:rPr>
        <w:t>Oui tous les jours</w:t>
      </w:r>
    </w:p>
    <w:p w14:paraId="08D8482E" w14:textId="65C66FD9" w:rsidR="006D6BBC" w:rsidRDefault="008B033D" w:rsidP="00CF0B37">
      <w:pPr>
        <w:pStyle w:val="Paragraphedeliste"/>
        <w:numPr>
          <w:ilvl w:val="0"/>
          <w:numId w:val="24"/>
        </w:numPr>
        <w:spacing w:after="160" w:line="259" w:lineRule="auto"/>
        <w:rPr>
          <w:rFonts w:asciiTheme="majorHAnsi" w:hAnsiTheme="majorHAnsi" w:cs="Arial"/>
          <w:sz w:val="20"/>
          <w:szCs w:val="20"/>
        </w:rPr>
      </w:pPr>
      <w:r>
        <w:rPr>
          <w:rFonts w:asciiTheme="majorHAnsi" w:hAnsiTheme="majorHAnsi" w:cs="Arial"/>
          <w:sz w:val="20"/>
          <w:szCs w:val="20"/>
        </w:rPr>
        <w:t>Oui</w:t>
      </w:r>
      <w:r w:rsidR="006D6BBC">
        <w:rPr>
          <w:rFonts w:asciiTheme="majorHAnsi" w:hAnsiTheme="majorHAnsi" w:cs="Arial"/>
          <w:sz w:val="20"/>
          <w:szCs w:val="20"/>
        </w:rPr>
        <w:t xml:space="preserve"> plusieurs fois par semaine</w:t>
      </w:r>
    </w:p>
    <w:p w14:paraId="78F8C4B2" w14:textId="1853B4B4" w:rsidR="006D6BBC" w:rsidRDefault="008B033D" w:rsidP="00CF0B37">
      <w:pPr>
        <w:pStyle w:val="Paragraphedeliste"/>
        <w:numPr>
          <w:ilvl w:val="0"/>
          <w:numId w:val="24"/>
        </w:numPr>
        <w:spacing w:after="160" w:line="259" w:lineRule="auto"/>
        <w:rPr>
          <w:rFonts w:asciiTheme="majorHAnsi" w:hAnsiTheme="majorHAnsi" w:cs="Arial"/>
          <w:sz w:val="20"/>
          <w:szCs w:val="20"/>
        </w:rPr>
      </w:pPr>
      <w:r>
        <w:rPr>
          <w:rFonts w:asciiTheme="majorHAnsi" w:hAnsiTheme="majorHAnsi" w:cs="Arial"/>
          <w:sz w:val="20"/>
          <w:szCs w:val="20"/>
        </w:rPr>
        <w:t xml:space="preserve">Oui </w:t>
      </w:r>
      <w:r w:rsidR="006D6BBC">
        <w:rPr>
          <w:rFonts w:asciiTheme="majorHAnsi" w:hAnsiTheme="majorHAnsi" w:cs="Arial"/>
          <w:sz w:val="20"/>
          <w:szCs w:val="20"/>
        </w:rPr>
        <w:t>plusieurs fois par mois</w:t>
      </w:r>
    </w:p>
    <w:p w14:paraId="1DBCB7B3" w14:textId="2B86C383" w:rsidR="006D6BBC" w:rsidRDefault="008B033D" w:rsidP="00CF0B37">
      <w:pPr>
        <w:pStyle w:val="Paragraphedeliste"/>
        <w:numPr>
          <w:ilvl w:val="0"/>
          <w:numId w:val="24"/>
        </w:numPr>
        <w:spacing w:after="160" w:line="259" w:lineRule="auto"/>
        <w:rPr>
          <w:rFonts w:asciiTheme="majorHAnsi" w:hAnsiTheme="majorHAnsi" w:cs="Arial"/>
          <w:sz w:val="20"/>
          <w:szCs w:val="20"/>
        </w:rPr>
      </w:pPr>
      <w:r>
        <w:rPr>
          <w:rFonts w:asciiTheme="majorHAnsi" w:hAnsiTheme="majorHAnsi" w:cs="Arial"/>
          <w:sz w:val="20"/>
          <w:szCs w:val="20"/>
        </w:rPr>
        <w:t xml:space="preserve">Oui </w:t>
      </w:r>
      <w:r w:rsidR="006D6BBC">
        <w:rPr>
          <w:rFonts w:asciiTheme="majorHAnsi" w:hAnsiTheme="majorHAnsi" w:cs="Arial"/>
          <w:sz w:val="20"/>
          <w:szCs w:val="20"/>
        </w:rPr>
        <w:t>plus rarement</w:t>
      </w:r>
    </w:p>
    <w:p w14:paraId="40E40304" w14:textId="466E4520" w:rsidR="006D6BBC" w:rsidRDefault="008B033D" w:rsidP="00CF0B37">
      <w:pPr>
        <w:pStyle w:val="Paragraphedeliste"/>
        <w:numPr>
          <w:ilvl w:val="0"/>
          <w:numId w:val="24"/>
        </w:numPr>
        <w:spacing w:after="160" w:line="259" w:lineRule="auto"/>
        <w:rPr>
          <w:rFonts w:asciiTheme="majorHAnsi" w:hAnsiTheme="majorHAnsi" w:cs="Arial"/>
          <w:sz w:val="20"/>
          <w:szCs w:val="20"/>
        </w:rPr>
      </w:pPr>
      <w:r>
        <w:rPr>
          <w:rFonts w:asciiTheme="majorHAnsi" w:hAnsiTheme="majorHAnsi" w:cs="Arial"/>
          <w:sz w:val="20"/>
          <w:szCs w:val="20"/>
        </w:rPr>
        <w:t>Non</w:t>
      </w:r>
    </w:p>
    <w:p w14:paraId="7028FE46" w14:textId="77777777" w:rsidR="006D6BBC" w:rsidRDefault="006D6BBC" w:rsidP="008B033D">
      <w:pPr>
        <w:pStyle w:val="Paragraphedeliste"/>
        <w:spacing w:after="160" w:line="259" w:lineRule="auto"/>
        <w:rPr>
          <w:rFonts w:asciiTheme="majorHAnsi" w:hAnsiTheme="majorHAnsi" w:cs="Arial"/>
          <w:sz w:val="20"/>
          <w:szCs w:val="20"/>
        </w:rPr>
      </w:pPr>
    </w:p>
    <w:p w14:paraId="2E623A12" w14:textId="5D57CEA0" w:rsidR="006D6BBC" w:rsidRDefault="006D6BBC" w:rsidP="0040699C">
      <w:pPr>
        <w:pStyle w:val="Paragraphedeliste"/>
        <w:numPr>
          <w:ilvl w:val="0"/>
          <w:numId w:val="4"/>
        </w:numPr>
        <w:spacing w:after="160" w:line="259" w:lineRule="auto"/>
        <w:rPr>
          <w:rFonts w:asciiTheme="majorHAnsi" w:hAnsiTheme="majorHAnsi" w:cs="Arial"/>
          <w:sz w:val="20"/>
          <w:szCs w:val="20"/>
        </w:rPr>
      </w:pPr>
      <w:r>
        <w:rPr>
          <w:rFonts w:asciiTheme="majorHAnsi" w:hAnsiTheme="majorHAnsi" w:cs="Arial"/>
          <w:sz w:val="20"/>
          <w:szCs w:val="20"/>
        </w:rPr>
        <w:t>Si oui, pour quels déplacements ?</w:t>
      </w:r>
    </w:p>
    <w:p w14:paraId="0C9ECA1D" w14:textId="20275189" w:rsidR="006D6BBC" w:rsidRDefault="006D6BBC" w:rsidP="008B033D">
      <w:pPr>
        <w:pStyle w:val="Paragraphedeliste"/>
        <w:numPr>
          <w:ilvl w:val="1"/>
          <w:numId w:val="27"/>
        </w:numPr>
        <w:spacing w:after="160" w:line="259" w:lineRule="auto"/>
        <w:rPr>
          <w:rFonts w:asciiTheme="majorHAnsi" w:hAnsiTheme="majorHAnsi" w:cs="Arial"/>
          <w:sz w:val="20"/>
          <w:szCs w:val="20"/>
        </w:rPr>
      </w:pPr>
      <w:r>
        <w:rPr>
          <w:rFonts w:asciiTheme="majorHAnsi" w:hAnsiTheme="majorHAnsi" w:cs="Arial"/>
          <w:sz w:val="20"/>
          <w:szCs w:val="20"/>
        </w:rPr>
        <w:t>Conduire les enfants à la crèche/à l’école</w:t>
      </w:r>
    </w:p>
    <w:p w14:paraId="1F6FA58D" w14:textId="4B0C6183" w:rsidR="006D6BBC" w:rsidRDefault="006D6BBC" w:rsidP="008B033D">
      <w:pPr>
        <w:pStyle w:val="Paragraphedeliste"/>
        <w:numPr>
          <w:ilvl w:val="1"/>
          <w:numId w:val="27"/>
        </w:numPr>
        <w:spacing w:after="160" w:line="259" w:lineRule="auto"/>
        <w:rPr>
          <w:rFonts w:asciiTheme="majorHAnsi" w:hAnsiTheme="majorHAnsi" w:cs="Arial"/>
          <w:sz w:val="20"/>
          <w:szCs w:val="20"/>
        </w:rPr>
      </w:pPr>
      <w:r>
        <w:rPr>
          <w:rFonts w:asciiTheme="majorHAnsi" w:hAnsiTheme="majorHAnsi" w:cs="Arial"/>
          <w:sz w:val="20"/>
          <w:szCs w:val="20"/>
        </w:rPr>
        <w:t>Aller au sport</w:t>
      </w:r>
    </w:p>
    <w:p w14:paraId="3505B6EE" w14:textId="3B951CCA" w:rsidR="006D6BBC" w:rsidRDefault="006D6BBC" w:rsidP="008B033D">
      <w:pPr>
        <w:pStyle w:val="Paragraphedeliste"/>
        <w:numPr>
          <w:ilvl w:val="1"/>
          <w:numId w:val="27"/>
        </w:numPr>
        <w:spacing w:after="160" w:line="259" w:lineRule="auto"/>
        <w:rPr>
          <w:rFonts w:asciiTheme="majorHAnsi" w:hAnsiTheme="majorHAnsi" w:cs="Arial"/>
          <w:sz w:val="20"/>
          <w:szCs w:val="20"/>
        </w:rPr>
      </w:pPr>
      <w:r>
        <w:rPr>
          <w:rFonts w:asciiTheme="majorHAnsi" w:hAnsiTheme="majorHAnsi" w:cs="Arial"/>
          <w:sz w:val="20"/>
          <w:szCs w:val="20"/>
        </w:rPr>
        <w:t>Faire les courses</w:t>
      </w:r>
    </w:p>
    <w:p w14:paraId="627E3B8F" w14:textId="3B916E14" w:rsidR="006D6BBC" w:rsidRDefault="006D6BBC" w:rsidP="008B033D">
      <w:pPr>
        <w:pStyle w:val="Paragraphedeliste"/>
        <w:numPr>
          <w:ilvl w:val="1"/>
          <w:numId w:val="27"/>
        </w:numPr>
        <w:spacing w:after="160" w:line="259" w:lineRule="auto"/>
        <w:rPr>
          <w:rFonts w:asciiTheme="majorHAnsi" w:hAnsiTheme="majorHAnsi" w:cs="Arial"/>
          <w:sz w:val="20"/>
          <w:szCs w:val="20"/>
        </w:rPr>
      </w:pPr>
      <w:r>
        <w:rPr>
          <w:rFonts w:asciiTheme="majorHAnsi" w:hAnsiTheme="majorHAnsi" w:cs="Arial"/>
          <w:sz w:val="20"/>
          <w:szCs w:val="20"/>
        </w:rPr>
        <w:t>Aller à des rdv personnels (administratif, médical,</w:t>
      </w:r>
      <w:r w:rsidR="008B033D">
        <w:rPr>
          <w:rFonts w:asciiTheme="majorHAnsi" w:hAnsiTheme="majorHAnsi" w:cs="Arial"/>
          <w:sz w:val="20"/>
          <w:szCs w:val="20"/>
        </w:rPr>
        <w:t xml:space="preserve"> </w:t>
      </w:r>
      <w:r>
        <w:rPr>
          <w:rFonts w:asciiTheme="majorHAnsi" w:hAnsiTheme="majorHAnsi" w:cs="Arial"/>
          <w:sz w:val="20"/>
          <w:szCs w:val="20"/>
        </w:rPr>
        <w:t>…)</w:t>
      </w:r>
    </w:p>
    <w:p w14:paraId="602ABC78" w14:textId="41BA5744" w:rsidR="006D6BBC" w:rsidRDefault="006D6BBC" w:rsidP="008B033D">
      <w:pPr>
        <w:pStyle w:val="Paragraphedeliste"/>
        <w:numPr>
          <w:ilvl w:val="1"/>
          <w:numId w:val="27"/>
        </w:numPr>
        <w:spacing w:after="160" w:line="259" w:lineRule="auto"/>
        <w:rPr>
          <w:rFonts w:asciiTheme="majorHAnsi" w:hAnsiTheme="majorHAnsi" w:cs="Arial"/>
          <w:sz w:val="20"/>
          <w:szCs w:val="20"/>
        </w:rPr>
      </w:pPr>
      <w:r>
        <w:rPr>
          <w:rFonts w:asciiTheme="majorHAnsi" w:hAnsiTheme="majorHAnsi" w:cs="Arial"/>
          <w:sz w:val="20"/>
          <w:szCs w:val="20"/>
        </w:rPr>
        <w:t>Autre, précisez :</w:t>
      </w:r>
    </w:p>
    <w:p w14:paraId="24B2B521" w14:textId="77777777" w:rsidR="006D6BBC" w:rsidRDefault="006D6BBC" w:rsidP="008B033D">
      <w:pPr>
        <w:pStyle w:val="Paragraphedeliste"/>
        <w:spacing w:after="160" w:line="259" w:lineRule="auto"/>
        <w:ind w:left="1440"/>
        <w:rPr>
          <w:rFonts w:asciiTheme="majorHAnsi" w:hAnsiTheme="majorHAnsi" w:cs="Arial"/>
          <w:sz w:val="20"/>
          <w:szCs w:val="20"/>
        </w:rPr>
      </w:pPr>
    </w:p>
    <w:p w14:paraId="5B98AE85" w14:textId="5D129EC8" w:rsidR="00990502" w:rsidRPr="00381D2D" w:rsidRDefault="00990502" w:rsidP="0040699C">
      <w:pPr>
        <w:pStyle w:val="Paragraphedeliste"/>
        <w:numPr>
          <w:ilvl w:val="0"/>
          <w:numId w:val="4"/>
        </w:numPr>
        <w:spacing w:after="160" w:line="259" w:lineRule="auto"/>
        <w:rPr>
          <w:rFonts w:asciiTheme="majorHAnsi" w:hAnsiTheme="majorHAnsi" w:cs="Arial"/>
          <w:sz w:val="20"/>
          <w:szCs w:val="20"/>
        </w:rPr>
      </w:pPr>
      <w:r w:rsidRPr="00381D2D">
        <w:rPr>
          <w:rFonts w:asciiTheme="majorHAnsi" w:hAnsiTheme="majorHAnsi" w:cs="Arial"/>
          <w:sz w:val="20"/>
          <w:szCs w:val="20"/>
        </w:rPr>
        <w:t>Si vous vous déplacez en véhicule motorisé, quelle est la motorisation de ce véhicule ?</w:t>
      </w:r>
    </w:p>
    <w:p w14:paraId="0B6BFADD" w14:textId="77777777" w:rsidR="00990502" w:rsidRPr="00381D2D" w:rsidRDefault="00990502" w:rsidP="0040699C">
      <w:pPr>
        <w:pStyle w:val="Paragraphedeliste"/>
        <w:numPr>
          <w:ilvl w:val="0"/>
          <w:numId w:val="24"/>
        </w:numPr>
        <w:spacing w:after="160" w:line="259" w:lineRule="auto"/>
        <w:rPr>
          <w:rFonts w:asciiTheme="majorHAnsi" w:hAnsiTheme="majorHAnsi" w:cs="Arial"/>
          <w:sz w:val="20"/>
          <w:szCs w:val="20"/>
        </w:rPr>
      </w:pPr>
      <w:r w:rsidRPr="00381D2D">
        <w:rPr>
          <w:rFonts w:asciiTheme="majorHAnsi" w:hAnsiTheme="majorHAnsi" w:cs="Arial"/>
          <w:sz w:val="20"/>
          <w:szCs w:val="20"/>
        </w:rPr>
        <w:t>Diesel</w:t>
      </w:r>
    </w:p>
    <w:p w14:paraId="48839BE5" w14:textId="77777777" w:rsidR="00990502" w:rsidRPr="00381D2D" w:rsidRDefault="00990502" w:rsidP="0040699C">
      <w:pPr>
        <w:pStyle w:val="Paragraphedeliste"/>
        <w:numPr>
          <w:ilvl w:val="0"/>
          <w:numId w:val="24"/>
        </w:numPr>
        <w:spacing w:after="160" w:line="259" w:lineRule="auto"/>
        <w:rPr>
          <w:rFonts w:asciiTheme="majorHAnsi" w:hAnsiTheme="majorHAnsi" w:cs="Arial"/>
          <w:sz w:val="20"/>
          <w:szCs w:val="20"/>
        </w:rPr>
      </w:pPr>
      <w:r w:rsidRPr="00381D2D">
        <w:rPr>
          <w:rFonts w:asciiTheme="majorHAnsi" w:hAnsiTheme="majorHAnsi" w:cs="Arial"/>
          <w:sz w:val="20"/>
          <w:szCs w:val="20"/>
        </w:rPr>
        <w:t>Essence</w:t>
      </w:r>
    </w:p>
    <w:p w14:paraId="7C006F16" w14:textId="77777777" w:rsidR="00990502" w:rsidRPr="00381D2D" w:rsidRDefault="00990502" w:rsidP="0040699C">
      <w:pPr>
        <w:pStyle w:val="Paragraphedeliste"/>
        <w:numPr>
          <w:ilvl w:val="0"/>
          <w:numId w:val="24"/>
        </w:numPr>
        <w:spacing w:after="160" w:line="259" w:lineRule="auto"/>
        <w:rPr>
          <w:rFonts w:asciiTheme="majorHAnsi" w:hAnsiTheme="majorHAnsi" w:cs="Arial"/>
          <w:sz w:val="20"/>
          <w:szCs w:val="20"/>
        </w:rPr>
      </w:pPr>
      <w:r w:rsidRPr="00381D2D">
        <w:rPr>
          <w:rFonts w:asciiTheme="majorHAnsi" w:hAnsiTheme="majorHAnsi" w:cs="Arial"/>
          <w:sz w:val="20"/>
          <w:szCs w:val="20"/>
        </w:rPr>
        <w:t>Hybride</w:t>
      </w:r>
    </w:p>
    <w:p w14:paraId="37B2A976" w14:textId="77777777" w:rsidR="00990502" w:rsidRPr="00381D2D" w:rsidRDefault="00990502" w:rsidP="0040699C">
      <w:pPr>
        <w:pStyle w:val="Paragraphedeliste"/>
        <w:numPr>
          <w:ilvl w:val="0"/>
          <w:numId w:val="24"/>
        </w:numPr>
        <w:spacing w:after="160" w:line="259" w:lineRule="auto"/>
        <w:rPr>
          <w:rFonts w:asciiTheme="majorHAnsi" w:hAnsiTheme="majorHAnsi" w:cs="Arial"/>
          <w:sz w:val="20"/>
          <w:szCs w:val="20"/>
        </w:rPr>
      </w:pPr>
      <w:r w:rsidRPr="00381D2D">
        <w:rPr>
          <w:rFonts w:asciiTheme="majorHAnsi" w:hAnsiTheme="majorHAnsi" w:cs="Arial"/>
          <w:sz w:val="20"/>
          <w:szCs w:val="20"/>
        </w:rPr>
        <w:t>Hybride rechargeable</w:t>
      </w:r>
    </w:p>
    <w:p w14:paraId="5C1BE11E" w14:textId="36A93D99" w:rsidR="00990502" w:rsidRPr="00381D2D" w:rsidRDefault="00652065" w:rsidP="0040699C">
      <w:pPr>
        <w:pStyle w:val="Paragraphedeliste"/>
        <w:numPr>
          <w:ilvl w:val="0"/>
          <w:numId w:val="24"/>
        </w:numPr>
        <w:spacing w:after="160" w:line="259" w:lineRule="auto"/>
        <w:rPr>
          <w:rFonts w:asciiTheme="majorHAnsi" w:hAnsiTheme="majorHAnsi" w:cs="Arial"/>
          <w:sz w:val="20"/>
          <w:szCs w:val="20"/>
        </w:rPr>
      </w:pPr>
      <w:r>
        <w:rPr>
          <w:rFonts w:asciiTheme="majorHAnsi" w:hAnsiTheme="majorHAnsi" w:cs="Arial" w:hint="cs"/>
          <w:sz w:val="20"/>
          <w:szCs w:val="20"/>
        </w:rPr>
        <w:t>É</w:t>
      </w:r>
      <w:r w:rsidR="00990502" w:rsidRPr="00381D2D">
        <w:rPr>
          <w:rFonts w:asciiTheme="majorHAnsi" w:hAnsiTheme="majorHAnsi" w:cs="Arial"/>
          <w:sz w:val="20"/>
          <w:szCs w:val="20"/>
        </w:rPr>
        <w:t>lectrique</w:t>
      </w:r>
    </w:p>
    <w:p w14:paraId="34982027" w14:textId="77777777" w:rsidR="00990502" w:rsidRPr="00381D2D" w:rsidRDefault="00990502" w:rsidP="0040699C">
      <w:pPr>
        <w:pStyle w:val="Paragraphedeliste"/>
        <w:numPr>
          <w:ilvl w:val="0"/>
          <w:numId w:val="24"/>
        </w:numPr>
        <w:spacing w:after="160" w:line="259" w:lineRule="auto"/>
        <w:rPr>
          <w:rFonts w:asciiTheme="majorHAnsi" w:hAnsiTheme="majorHAnsi" w:cs="Arial"/>
          <w:sz w:val="20"/>
          <w:szCs w:val="20"/>
        </w:rPr>
      </w:pPr>
      <w:r w:rsidRPr="00381D2D">
        <w:rPr>
          <w:rFonts w:asciiTheme="majorHAnsi" w:hAnsiTheme="majorHAnsi" w:cs="Arial"/>
          <w:sz w:val="20"/>
          <w:szCs w:val="20"/>
        </w:rPr>
        <w:t>Hydrogène</w:t>
      </w:r>
    </w:p>
    <w:p w14:paraId="4B16535B" w14:textId="77777777" w:rsidR="00990502" w:rsidRPr="00381D2D" w:rsidRDefault="00990502" w:rsidP="0040699C">
      <w:pPr>
        <w:pStyle w:val="Paragraphedeliste"/>
        <w:numPr>
          <w:ilvl w:val="0"/>
          <w:numId w:val="24"/>
        </w:numPr>
        <w:spacing w:after="160" w:line="259" w:lineRule="auto"/>
        <w:rPr>
          <w:rFonts w:asciiTheme="majorHAnsi" w:hAnsiTheme="majorHAnsi" w:cs="Arial"/>
          <w:sz w:val="20"/>
          <w:szCs w:val="20"/>
        </w:rPr>
      </w:pPr>
      <w:r w:rsidRPr="00381D2D">
        <w:rPr>
          <w:rFonts w:asciiTheme="majorHAnsi" w:hAnsiTheme="majorHAnsi" w:cs="Arial"/>
          <w:sz w:val="20"/>
          <w:szCs w:val="20"/>
        </w:rPr>
        <w:t>Autre</w:t>
      </w:r>
      <w:r w:rsidRPr="00381D2D">
        <w:rPr>
          <w:rFonts w:asciiTheme="majorHAnsi" w:hAnsiTheme="majorHAnsi" w:cs="Arial"/>
          <w:sz w:val="20"/>
          <w:szCs w:val="20"/>
        </w:rPr>
        <w:br w:type="page"/>
      </w:r>
    </w:p>
    <w:p w14:paraId="3288A612" w14:textId="77777777" w:rsidR="00990502" w:rsidRPr="00381D2D" w:rsidRDefault="00990502" w:rsidP="00990502">
      <w:pPr>
        <w:spacing w:line="240" w:lineRule="auto"/>
        <w:ind w:firstLine="708"/>
        <w:rPr>
          <w:rFonts w:asciiTheme="majorHAnsi" w:hAnsiTheme="majorHAnsi" w:cs="Arial"/>
          <w:szCs w:val="20"/>
        </w:rPr>
      </w:pPr>
    </w:p>
    <w:p w14:paraId="0B840AB6" w14:textId="6D5A3BA6" w:rsidR="00EB4311" w:rsidRPr="00381D2D" w:rsidRDefault="00EB4311" w:rsidP="00EB4311">
      <w:pPr>
        <w:spacing w:line="240" w:lineRule="auto"/>
        <w:rPr>
          <w:rFonts w:asciiTheme="majorHAnsi" w:hAnsiTheme="majorHAnsi" w:cs="Arial"/>
          <w:b/>
        </w:rPr>
      </w:pPr>
      <w:r w:rsidRPr="00381D2D">
        <w:rPr>
          <w:rFonts w:asciiTheme="majorHAnsi" w:hAnsiTheme="majorHAnsi" w:cs="Arial"/>
          <w:b/>
        </w:rPr>
        <w:t xml:space="preserve">Déplacements domicile-travail </w:t>
      </w:r>
      <w:r w:rsidR="00A77BB1">
        <w:rPr>
          <w:rFonts w:asciiTheme="majorHAnsi" w:hAnsiTheme="majorHAnsi" w:cs="Arial"/>
          <w:b/>
        </w:rPr>
        <w:t>–</w:t>
      </w:r>
      <w:r w:rsidRPr="00381D2D">
        <w:rPr>
          <w:rFonts w:asciiTheme="majorHAnsi" w:hAnsiTheme="majorHAnsi" w:cs="Arial"/>
          <w:b/>
        </w:rPr>
        <w:t xml:space="preserve"> </w:t>
      </w:r>
      <w:r w:rsidR="00A77BB1">
        <w:rPr>
          <w:rFonts w:asciiTheme="majorHAnsi" w:hAnsiTheme="majorHAnsi" w:cs="Arial"/>
          <w:b/>
        </w:rPr>
        <w:t>Aménagement</w:t>
      </w:r>
      <w:r w:rsidR="00280F29">
        <w:rPr>
          <w:rFonts w:asciiTheme="majorHAnsi" w:hAnsiTheme="majorHAnsi" w:cs="Arial"/>
          <w:b/>
        </w:rPr>
        <w:t>s</w:t>
      </w:r>
      <w:r w:rsidR="00A77BB1">
        <w:rPr>
          <w:rFonts w:asciiTheme="majorHAnsi" w:hAnsiTheme="majorHAnsi" w:cs="Arial"/>
          <w:b/>
        </w:rPr>
        <w:t xml:space="preserve"> d</w:t>
      </w:r>
      <w:r w:rsidR="00280F29">
        <w:rPr>
          <w:rFonts w:asciiTheme="majorHAnsi" w:hAnsiTheme="majorHAnsi" w:cs="Arial"/>
          <w:b/>
        </w:rPr>
        <w:t>u</w:t>
      </w:r>
      <w:r w:rsidR="00A77BB1">
        <w:rPr>
          <w:rFonts w:asciiTheme="majorHAnsi" w:hAnsiTheme="majorHAnsi" w:cs="Arial"/>
          <w:b/>
        </w:rPr>
        <w:t xml:space="preserve"> site</w:t>
      </w:r>
    </w:p>
    <w:p w14:paraId="1758E357" w14:textId="77777777" w:rsidR="00A77BB1" w:rsidRDefault="00A77BB1" w:rsidP="00847E44">
      <w:pPr>
        <w:spacing w:line="240" w:lineRule="auto"/>
        <w:rPr>
          <w:rFonts w:asciiTheme="majorHAnsi" w:hAnsiTheme="majorHAnsi" w:cs="Arial"/>
          <w:szCs w:val="20"/>
        </w:rPr>
      </w:pPr>
    </w:p>
    <w:p w14:paraId="4BBECD58" w14:textId="6ECCE0FB" w:rsidR="00847E44" w:rsidRPr="00381D2D" w:rsidRDefault="00847E44" w:rsidP="00847E44">
      <w:pPr>
        <w:spacing w:line="240" w:lineRule="auto"/>
        <w:rPr>
          <w:rFonts w:asciiTheme="majorHAnsi" w:hAnsiTheme="majorHAnsi" w:cs="Arial"/>
          <w:b/>
          <w:i/>
          <w:color w:val="FF0000"/>
          <w:szCs w:val="20"/>
        </w:rPr>
      </w:pPr>
      <w:r w:rsidRPr="00381D2D">
        <w:rPr>
          <w:rFonts w:asciiTheme="majorHAnsi" w:hAnsiTheme="majorHAnsi" w:cs="Arial"/>
          <w:b/>
          <w:i/>
          <w:color w:val="FF0000"/>
          <w:szCs w:val="20"/>
        </w:rPr>
        <w:t xml:space="preserve">Si </w:t>
      </w:r>
      <w:r>
        <w:rPr>
          <w:rFonts w:asciiTheme="majorHAnsi" w:hAnsiTheme="majorHAnsi" w:cs="Arial"/>
          <w:b/>
          <w:i/>
          <w:color w:val="FF0000"/>
          <w:szCs w:val="20"/>
        </w:rPr>
        <w:t>utilisateur de la voiture</w:t>
      </w:r>
    </w:p>
    <w:p w14:paraId="4C03E040" w14:textId="77777777" w:rsidR="00847E44" w:rsidRPr="00847E44" w:rsidRDefault="00847E44" w:rsidP="00847E44">
      <w:pPr>
        <w:spacing w:line="240" w:lineRule="auto"/>
        <w:rPr>
          <w:rFonts w:asciiTheme="majorHAnsi" w:hAnsiTheme="majorHAnsi" w:cs="Arial"/>
          <w:szCs w:val="20"/>
        </w:rPr>
      </w:pPr>
    </w:p>
    <w:p w14:paraId="6BD45154" w14:textId="72D0B6D2" w:rsidR="00A77BB1" w:rsidRPr="00381D2D" w:rsidRDefault="00847E44" w:rsidP="0040699C">
      <w:pPr>
        <w:pStyle w:val="Paragraphedeliste"/>
        <w:numPr>
          <w:ilvl w:val="0"/>
          <w:numId w:val="4"/>
        </w:numPr>
        <w:spacing w:line="240" w:lineRule="auto"/>
        <w:rPr>
          <w:rFonts w:asciiTheme="majorHAnsi" w:hAnsiTheme="majorHAnsi" w:cs="Arial"/>
          <w:sz w:val="20"/>
          <w:szCs w:val="20"/>
        </w:rPr>
      </w:pPr>
      <w:r>
        <w:rPr>
          <w:rFonts w:asciiTheme="majorHAnsi" w:hAnsiTheme="majorHAnsi" w:cs="Arial"/>
          <w:sz w:val="20"/>
          <w:szCs w:val="20"/>
        </w:rPr>
        <w:t>Si vous venez en voiture, q</w:t>
      </w:r>
      <w:r w:rsidR="00627551" w:rsidRPr="00627551">
        <w:rPr>
          <w:rFonts w:asciiTheme="majorHAnsi" w:hAnsiTheme="majorHAnsi" w:cs="Arial"/>
          <w:sz w:val="20"/>
          <w:szCs w:val="20"/>
        </w:rPr>
        <w:t xml:space="preserve">uel est votre lieu de stationnement près de votre travail </w:t>
      </w:r>
      <w:r w:rsidR="00A77BB1" w:rsidRPr="00381D2D">
        <w:rPr>
          <w:rFonts w:asciiTheme="majorHAnsi" w:hAnsiTheme="majorHAnsi" w:cs="Arial"/>
          <w:sz w:val="20"/>
          <w:szCs w:val="20"/>
        </w:rPr>
        <w:t>?</w:t>
      </w:r>
    </w:p>
    <w:p w14:paraId="2A9A4CEF" w14:textId="77777777" w:rsidR="00023639" w:rsidRDefault="00023639" w:rsidP="0040699C">
      <w:pPr>
        <w:pStyle w:val="Paragraphedeliste"/>
        <w:numPr>
          <w:ilvl w:val="0"/>
          <w:numId w:val="16"/>
        </w:numPr>
        <w:spacing w:line="240" w:lineRule="auto"/>
        <w:rPr>
          <w:rFonts w:asciiTheme="majorHAnsi" w:hAnsiTheme="majorHAnsi" w:cs="Arial"/>
          <w:sz w:val="20"/>
          <w:szCs w:val="20"/>
        </w:rPr>
      </w:pPr>
      <w:r w:rsidRPr="00023639">
        <w:rPr>
          <w:rFonts w:asciiTheme="majorHAnsi" w:hAnsiTheme="majorHAnsi" w:cs="Arial"/>
          <w:sz w:val="20"/>
          <w:szCs w:val="20"/>
        </w:rPr>
        <w:t>Parking privé de l'entreprise</w:t>
      </w:r>
    </w:p>
    <w:p w14:paraId="58BBC133" w14:textId="2672BF76" w:rsidR="008D4412" w:rsidRDefault="00C11084" w:rsidP="0040699C">
      <w:pPr>
        <w:pStyle w:val="Paragraphedeliste"/>
        <w:numPr>
          <w:ilvl w:val="0"/>
          <w:numId w:val="16"/>
        </w:numPr>
        <w:spacing w:line="240" w:lineRule="auto"/>
        <w:rPr>
          <w:rFonts w:asciiTheme="majorHAnsi" w:hAnsiTheme="majorHAnsi" w:cs="Arial"/>
          <w:sz w:val="20"/>
          <w:szCs w:val="20"/>
        </w:rPr>
      </w:pPr>
      <w:r>
        <w:rPr>
          <w:rFonts w:asciiTheme="majorHAnsi" w:hAnsiTheme="majorHAnsi" w:cs="Arial"/>
          <w:sz w:val="20"/>
          <w:szCs w:val="20"/>
        </w:rPr>
        <w:t>Voirie</w:t>
      </w:r>
      <w:r w:rsidR="008D4412" w:rsidRPr="008D4412">
        <w:rPr>
          <w:rFonts w:asciiTheme="majorHAnsi" w:hAnsiTheme="majorHAnsi" w:cs="Arial"/>
          <w:sz w:val="20"/>
          <w:szCs w:val="20"/>
        </w:rPr>
        <w:t xml:space="preserve"> publique</w:t>
      </w:r>
    </w:p>
    <w:p w14:paraId="15EAB3A2" w14:textId="172298F2" w:rsidR="00C11084" w:rsidRDefault="00C11084" w:rsidP="0040699C">
      <w:pPr>
        <w:pStyle w:val="Paragraphedeliste"/>
        <w:numPr>
          <w:ilvl w:val="0"/>
          <w:numId w:val="16"/>
        </w:numPr>
        <w:spacing w:line="240" w:lineRule="auto"/>
        <w:rPr>
          <w:rFonts w:asciiTheme="majorHAnsi" w:hAnsiTheme="majorHAnsi" w:cs="Arial"/>
          <w:sz w:val="20"/>
          <w:szCs w:val="20"/>
        </w:rPr>
      </w:pPr>
      <w:r w:rsidRPr="00C11084">
        <w:rPr>
          <w:rFonts w:asciiTheme="majorHAnsi" w:hAnsiTheme="majorHAnsi" w:cs="Arial"/>
          <w:sz w:val="20"/>
          <w:szCs w:val="20"/>
        </w:rPr>
        <w:t>Parking public payant</w:t>
      </w:r>
    </w:p>
    <w:p w14:paraId="6E7020EA" w14:textId="1C753D42" w:rsidR="00A77BB1" w:rsidRDefault="008D4412" w:rsidP="0040699C">
      <w:pPr>
        <w:pStyle w:val="Paragraphedeliste"/>
        <w:numPr>
          <w:ilvl w:val="0"/>
          <w:numId w:val="16"/>
        </w:numPr>
        <w:spacing w:line="240" w:lineRule="auto"/>
        <w:rPr>
          <w:rFonts w:asciiTheme="majorHAnsi" w:hAnsiTheme="majorHAnsi" w:cs="Arial"/>
          <w:sz w:val="20"/>
          <w:szCs w:val="20"/>
        </w:rPr>
      </w:pPr>
      <w:r w:rsidRPr="008D4412">
        <w:rPr>
          <w:rFonts w:asciiTheme="majorHAnsi" w:hAnsiTheme="majorHAnsi" w:cs="Arial"/>
          <w:sz w:val="20"/>
          <w:szCs w:val="20"/>
        </w:rPr>
        <w:t>Stationnement sauvage (non prévu à cet effet)</w:t>
      </w:r>
    </w:p>
    <w:p w14:paraId="41F03521" w14:textId="79854025" w:rsidR="008D4412" w:rsidRDefault="008D4412" w:rsidP="0040699C">
      <w:pPr>
        <w:pStyle w:val="Paragraphedeliste"/>
        <w:numPr>
          <w:ilvl w:val="0"/>
          <w:numId w:val="16"/>
        </w:numPr>
        <w:spacing w:line="240" w:lineRule="auto"/>
        <w:rPr>
          <w:rFonts w:asciiTheme="majorHAnsi" w:hAnsiTheme="majorHAnsi" w:cs="Arial"/>
          <w:sz w:val="20"/>
          <w:szCs w:val="20"/>
        </w:rPr>
      </w:pPr>
      <w:r>
        <w:rPr>
          <w:rFonts w:asciiTheme="majorHAnsi" w:hAnsiTheme="majorHAnsi" w:cs="Arial"/>
          <w:sz w:val="20"/>
          <w:szCs w:val="20"/>
        </w:rPr>
        <w:t>Autre</w:t>
      </w:r>
    </w:p>
    <w:p w14:paraId="5EAB9FD3" w14:textId="77777777" w:rsidR="00A77BB1" w:rsidRPr="00847E44" w:rsidRDefault="00A77BB1" w:rsidP="00847E44">
      <w:pPr>
        <w:spacing w:line="240" w:lineRule="auto"/>
        <w:rPr>
          <w:rFonts w:asciiTheme="majorHAnsi" w:hAnsiTheme="majorHAnsi" w:cs="Arial"/>
          <w:szCs w:val="20"/>
        </w:rPr>
      </w:pPr>
    </w:p>
    <w:p w14:paraId="791F545D" w14:textId="5B3A4810" w:rsidR="00A77BB1" w:rsidRPr="00381D2D" w:rsidRDefault="00847E44" w:rsidP="0040699C">
      <w:pPr>
        <w:pStyle w:val="Paragraphedeliste"/>
        <w:numPr>
          <w:ilvl w:val="0"/>
          <w:numId w:val="4"/>
        </w:numPr>
        <w:spacing w:line="240" w:lineRule="auto"/>
        <w:rPr>
          <w:rFonts w:asciiTheme="majorHAnsi" w:hAnsiTheme="majorHAnsi" w:cs="Arial"/>
          <w:sz w:val="20"/>
          <w:szCs w:val="20"/>
        </w:rPr>
      </w:pPr>
      <w:r>
        <w:rPr>
          <w:rFonts w:asciiTheme="majorHAnsi" w:hAnsiTheme="majorHAnsi" w:cs="Arial"/>
          <w:sz w:val="20"/>
          <w:szCs w:val="20"/>
        </w:rPr>
        <w:t>É</w:t>
      </w:r>
      <w:r w:rsidRPr="00847E44">
        <w:rPr>
          <w:rFonts w:asciiTheme="majorHAnsi" w:hAnsiTheme="majorHAnsi" w:cs="Arial"/>
          <w:sz w:val="20"/>
          <w:szCs w:val="20"/>
        </w:rPr>
        <w:t>prouvez-vous des difficult</w:t>
      </w:r>
      <w:r w:rsidRPr="00847E44">
        <w:rPr>
          <w:rFonts w:asciiTheme="majorHAnsi" w:hAnsiTheme="majorHAnsi" w:cs="Arial" w:hint="cs"/>
          <w:sz w:val="20"/>
          <w:szCs w:val="20"/>
        </w:rPr>
        <w:t>é</w:t>
      </w:r>
      <w:r w:rsidRPr="00847E44">
        <w:rPr>
          <w:rFonts w:asciiTheme="majorHAnsi" w:hAnsiTheme="majorHAnsi" w:cs="Arial"/>
          <w:sz w:val="20"/>
          <w:szCs w:val="20"/>
        </w:rPr>
        <w:t xml:space="preserve">s </w:t>
      </w:r>
      <w:r w:rsidRPr="00847E44">
        <w:rPr>
          <w:rFonts w:asciiTheme="majorHAnsi" w:hAnsiTheme="majorHAnsi" w:cs="Arial" w:hint="cs"/>
          <w:sz w:val="20"/>
          <w:szCs w:val="20"/>
        </w:rPr>
        <w:t>à</w:t>
      </w:r>
      <w:r w:rsidRPr="00847E44">
        <w:rPr>
          <w:rFonts w:asciiTheme="majorHAnsi" w:hAnsiTheme="majorHAnsi" w:cs="Arial"/>
          <w:sz w:val="20"/>
          <w:szCs w:val="20"/>
        </w:rPr>
        <w:t xml:space="preserve"> stationner sur votre lieu de travail</w:t>
      </w:r>
      <w:r>
        <w:rPr>
          <w:rFonts w:asciiTheme="majorHAnsi" w:hAnsiTheme="majorHAnsi" w:cs="Arial"/>
          <w:sz w:val="20"/>
          <w:szCs w:val="20"/>
        </w:rPr>
        <w:t xml:space="preserve"> </w:t>
      </w:r>
      <w:r w:rsidR="00A77BB1" w:rsidRPr="00381D2D">
        <w:rPr>
          <w:rFonts w:asciiTheme="majorHAnsi" w:hAnsiTheme="majorHAnsi" w:cs="Arial"/>
          <w:sz w:val="20"/>
          <w:szCs w:val="20"/>
        </w:rPr>
        <w:t>?</w:t>
      </w:r>
      <w:r>
        <w:rPr>
          <w:rFonts w:asciiTheme="majorHAnsi" w:hAnsiTheme="majorHAnsi" w:cs="Arial"/>
          <w:sz w:val="20"/>
          <w:szCs w:val="20"/>
        </w:rPr>
        <w:t xml:space="preserve"> </w:t>
      </w:r>
    </w:p>
    <w:p w14:paraId="47D1F5FF" w14:textId="0C4F2501" w:rsidR="00A77BB1" w:rsidRDefault="00847E44" w:rsidP="0040699C">
      <w:pPr>
        <w:pStyle w:val="Paragraphedeliste"/>
        <w:numPr>
          <w:ilvl w:val="0"/>
          <w:numId w:val="17"/>
        </w:numPr>
        <w:spacing w:after="160" w:line="259" w:lineRule="auto"/>
        <w:rPr>
          <w:rFonts w:asciiTheme="majorHAnsi" w:hAnsiTheme="majorHAnsi" w:cs="Arial"/>
          <w:sz w:val="20"/>
          <w:szCs w:val="20"/>
        </w:rPr>
      </w:pPr>
      <w:r>
        <w:rPr>
          <w:rFonts w:asciiTheme="majorHAnsi" w:hAnsiTheme="majorHAnsi" w:cs="Arial"/>
          <w:sz w:val="20"/>
          <w:szCs w:val="20"/>
        </w:rPr>
        <w:t>Oui</w:t>
      </w:r>
    </w:p>
    <w:p w14:paraId="0995C673" w14:textId="00504C58" w:rsidR="00847E44" w:rsidRDefault="00847E44" w:rsidP="0040699C">
      <w:pPr>
        <w:pStyle w:val="Paragraphedeliste"/>
        <w:numPr>
          <w:ilvl w:val="0"/>
          <w:numId w:val="17"/>
        </w:numPr>
        <w:spacing w:after="160" w:line="259" w:lineRule="auto"/>
        <w:rPr>
          <w:rFonts w:asciiTheme="majorHAnsi" w:hAnsiTheme="majorHAnsi" w:cs="Arial"/>
          <w:sz w:val="20"/>
          <w:szCs w:val="20"/>
        </w:rPr>
      </w:pPr>
      <w:r>
        <w:rPr>
          <w:rFonts w:asciiTheme="majorHAnsi" w:hAnsiTheme="majorHAnsi" w:cs="Arial"/>
          <w:sz w:val="20"/>
          <w:szCs w:val="20"/>
        </w:rPr>
        <w:t>Non</w:t>
      </w:r>
    </w:p>
    <w:p w14:paraId="2BD56A39" w14:textId="77777777" w:rsidR="00847E44" w:rsidRPr="00847E44" w:rsidRDefault="00847E44" w:rsidP="00847E44">
      <w:pPr>
        <w:spacing w:after="160" w:line="259" w:lineRule="auto"/>
        <w:rPr>
          <w:rFonts w:asciiTheme="majorHAnsi" w:hAnsiTheme="majorHAnsi" w:cs="Arial"/>
          <w:szCs w:val="20"/>
        </w:rPr>
      </w:pPr>
    </w:p>
    <w:p w14:paraId="74259EDF" w14:textId="4314DDD1" w:rsidR="00847E44" w:rsidRPr="00381D2D" w:rsidRDefault="00847E44" w:rsidP="00847E44">
      <w:pPr>
        <w:spacing w:line="240" w:lineRule="auto"/>
        <w:rPr>
          <w:rFonts w:asciiTheme="majorHAnsi" w:hAnsiTheme="majorHAnsi" w:cs="Arial"/>
          <w:b/>
          <w:i/>
          <w:color w:val="FF0000"/>
          <w:szCs w:val="20"/>
        </w:rPr>
      </w:pPr>
      <w:r w:rsidRPr="00381D2D">
        <w:rPr>
          <w:rFonts w:asciiTheme="majorHAnsi" w:hAnsiTheme="majorHAnsi" w:cs="Arial"/>
          <w:b/>
          <w:i/>
          <w:color w:val="FF0000"/>
          <w:szCs w:val="20"/>
        </w:rPr>
        <w:t xml:space="preserve">Si </w:t>
      </w:r>
      <w:r>
        <w:rPr>
          <w:rFonts w:asciiTheme="majorHAnsi" w:hAnsiTheme="majorHAnsi" w:cs="Arial"/>
          <w:b/>
          <w:i/>
          <w:color w:val="FF0000"/>
          <w:szCs w:val="20"/>
        </w:rPr>
        <w:t>utilisateur à vélo</w:t>
      </w:r>
    </w:p>
    <w:p w14:paraId="624CD15D" w14:textId="77777777" w:rsidR="00847E44" w:rsidRPr="00847E44" w:rsidRDefault="00847E44" w:rsidP="00847E44">
      <w:pPr>
        <w:spacing w:line="240" w:lineRule="auto"/>
        <w:rPr>
          <w:rFonts w:asciiTheme="majorHAnsi" w:hAnsiTheme="majorHAnsi" w:cs="Arial"/>
          <w:szCs w:val="20"/>
        </w:rPr>
      </w:pPr>
    </w:p>
    <w:p w14:paraId="3808BC78" w14:textId="314ECBB8" w:rsidR="00847E44" w:rsidRPr="00381D2D" w:rsidRDefault="00847E44" w:rsidP="0040699C">
      <w:pPr>
        <w:pStyle w:val="Paragraphedeliste"/>
        <w:numPr>
          <w:ilvl w:val="0"/>
          <w:numId w:val="4"/>
        </w:numPr>
        <w:spacing w:line="240" w:lineRule="auto"/>
        <w:rPr>
          <w:rFonts w:asciiTheme="majorHAnsi" w:hAnsiTheme="majorHAnsi" w:cs="Arial"/>
          <w:sz w:val="20"/>
          <w:szCs w:val="20"/>
        </w:rPr>
      </w:pPr>
      <w:r>
        <w:rPr>
          <w:rFonts w:asciiTheme="majorHAnsi" w:hAnsiTheme="majorHAnsi" w:cs="Arial"/>
          <w:sz w:val="20"/>
          <w:szCs w:val="20"/>
        </w:rPr>
        <w:t xml:space="preserve">Si vous venez </w:t>
      </w:r>
      <w:r w:rsidR="00E1644B">
        <w:rPr>
          <w:rFonts w:asciiTheme="majorHAnsi" w:hAnsiTheme="majorHAnsi" w:cs="Arial"/>
          <w:sz w:val="20"/>
          <w:szCs w:val="20"/>
        </w:rPr>
        <w:t>à</w:t>
      </w:r>
      <w:r>
        <w:rPr>
          <w:rFonts w:asciiTheme="majorHAnsi" w:hAnsiTheme="majorHAnsi" w:cs="Arial"/>
          <w:sz w:val="20"/>
          <w:szCs w:val="20"/>
        </w:rPr>
        <w:t xml:space="preserve"> vélo, q</w:t>
      </w:r>
      <w:r w:rsidRPr="00627551">
        <w:rPr>
          <w:rFonts w:asciiTheme="majorHAnsi" w:hAnsiTheme="majorHAnsi" w:cs="Arial"/>
          <w:sz w:val="20"/>
          <w:szCs w:val="20"/>
        </w:rPr>
        <w:t xml:space="preserve">uel est votre lieu de stationnement près de votre travail </w:t>
      </w:r>
      <w:r w:rsidRPr="00381D2D">
        <w:rPr>
          <w:rFonts w:asciiTheme="majorHAnsi" w:hAnsiTheme="majorHAnsi" w:cs="Arial"/>
          <w:sz w:val="20"/>
          <w:szCs w:val="20"/>
        </w:rPr>
        <w:t>?</w:t>
      </w:r>
    </w:p>
    <w:p w14:paraId="42331FB6" w14:textId="1FE0A3DB" w:rsidR="00847E44" w:rsidRDefault="00E1644B" w:rsidP="0040699C">
      <w:pPr>
        <w:pStyle w:val="Paragraphedeliste"/>
        <w:numPr>
          <w:ilvl w:val="0"/>
          <w:numId w:val="16"/>
        </w:numPr>
        <w:spacing w:line="240" w:lineRule="auto"/>
        <w:rPr>
          <w:rFonts w:asciiTheme="majorHAnsi" w:hAnsiTheme="majorHAnsi" w:cs="Arial"/>
          <w:sz w:val="20"/>
          <w:szCs w:val="20"/>
        </w:rPr>
      </w:pPr>
      <w:r w:rsidRPr="00E1644B">
        <w:rPr>
          <w:rFonts w:asciiTheme="majorHAnsi" w:hAnsiTheme="majorHAnsi" w:cs="Arial"/>
          <w:sz w:val="20"/>
          <w:szCs w:val="20"/>
        </w:rPr>
        <w:t>Dans l'abri vélo de l'entreprise</w:t>
      </w:r>
    </w:p>
    <w:p w14:paraId="44263C8A" w14:textId="033225F0" w:rsidR="00847E44" w:rsidRDefault="00E1644B" w:rsidP="0040699C">
      <w:pPr>
        <w:pStyle w:val="Paragraphedeliste"/>
        <w:numPr>
          <w:ilvl w:val="0"/>
          <w:numId w:val="16"/>
        </w:numPr>
        <w:spacing w:line="240" w:lineRule="auto"/>
        <w:rPr>
          <w:rFonts w:asciiTheme="majorHAnsi" w:hAnsiTheme="majorHAnsi" w:cs="Arial"/>
          <w:sz w:val="20"/>
          <w:szCs w:val="20"/>
        </w:rPr>
      </w:pPr>
      <w:r w:rsidRPr="00E1644B">
        <w:rPr>
          <w:rFonts w:asciiTheme="majorHAnsi" w:hAnsiTheme="majorHAnsi" w:cs="Arial"/>
          <w:sz w:val="20"/>
          <w:szCs w:val="20"/>
        </w:rPr>
        <w:t>Contre un arceau sur la voie publique</w:t>
      </w:r>
    </w:p>
    <w:p w14:paraId="1F58F13B" w14:textId="77777777" w:rsidR="00E1644B" w:rsidRDefault="00E1644B" w:rsidP="0040699C">
      <w:pPr>
        <w:pStyle w:val="Paragraphedeliste"/>
        <w:numPr>
          <w:ilvl w:val="0"/>
          <w:numId w:val="16"/>
        </w:numPr>
        <w:spacing w:line="240" w:lineRule="auto"/>
        <w:rPr>
          <w:rFonts w:asciiTheme="majorHAnsi" w:hAnsiTheme="majorHAnsi" w:cs="Arial"/>
          <w:sz w:val="20"/>
          <w:szCs w:val="20"/>
        </w:rPr>
      </w:pPr>
      <w:r w:rsidRPr="00E1644B">
        <w:rPr>
          <w:rFonts w:asciiTheme="majorHAnsi" w:hAnsiTheme="majorHAnsi" w:cs="Arial"/>
          <w:sz w:val="20"/>
          <w:szCs w:val="20"/>
        </w:rPr>
        <w:t>Dans une consigne (</w:t>
      </w:r>
      <w:r w:rsidRPr="00E1644B">
        <w:rPr>
          <w:rFonts w:asciiTheme="majorHAnsi" w:hAnsiTheme="majorHAnsi" w:cs="Arial" w:hint="cs"/>
          <w:sz w:val="20"/>
          <w:szCs w:val="20"/>
        </w:rPr>
        <w:t>à</w:t>
      </w:r>
      <w:r w:rsidRPr="00E1644B">
        <w:rPr>
          <w:rFonts w:asciiTheme="majorHAnsi" w:hAnsiTheme="majorHAnsi" w:cs="Arial"/>
          <w:sz w:val="20"/>
          <w:szCs w:val="20"/>
        </w:rPr>
        <w:t xml:space="preserve"> la gare ou autre)</w:t>
      </w:r>
    </w:p>
    <w:p w14:paraId="4DF3DA62" w14:textId="7A168D74" w:rsidR="00280F29" w:rsidRDefault="00280F29" w:rsidP="0040699C">
      <w:pPr>
        <w:pStyle w:val="Paragraphedeliste"/>
        <w:numPr>
          <w:ilvl w:val="0"/>
          <w:numId w:val="16"/>
        </w:numPr>
        <w:spacing w:line="240" w:lineRule="auto"/>
        <w:rPr>
          <w:rFonts w:asciiTheme="majorHAnsi" w:hAnsiTheme="majorHAnsi" w:cs="Arial"/>
          <w:sz w:val="20"/>
          <w:szCs w:val="20"/>
        </w:rPr>
      </w:pPr>
      <w:r w:rsidRPr="00280F29">
        <w:rPr>
          <w:rFonts w:asciiTheme="majorHAnsi" w:hAnsiTheme="majorHAnsi" w:cs="Arial"/>
          <w:sz w:val="20"/>
          <w:szCs w:val="20"/>
        </w:rPr>
        <w:t>En stationnement "sauvage" (hors emplacement prévu : dans son bureau, contre une clôture ...)</w:t>
      </w:r>
    </w:p>
    <w:p w14:paraId="7372E9D4" w14:textId="548F7A70" w:rsidR="00847E44" w:rsidRDefault="00847E44" w:rsidP="0040699C">
      <w:pPr>
        <w:pStyle w:val="Paragraphedeliste"/>
        <w:numPr>
          <w:ilvl w:val="0"/>
          <w:numId w:val="16"/>
        </w:numPr>
        <w:spacing w:line="240" w:lineRule="auto"/>
        <w:rPr>
          <w:rFonts w:asciiTheme="majorHAnsi" w:hAnsiTheme="majorHAnsi" w:cs="Arial"/>
          <w:sz w:val="20"/>
          <w:szCs w:val="20"/>
        </w:rPr>
      </w:pPr>
      <w:r>
        <w:rPr>
          <w:rFonts w:asciiTheme="majorHAnsi" w:hAnsiTheme="majorHAnsi" w:cs="Arial"/>
          <w:sz w:val="20"/>
          <w:szCs w:val="20"/>
        </w:rPr>
        <w:t>Autre</w:t>
      </w:r>
    </w:p>
    <w:p w14:paraId="1A8169EC" w14:textId="77777777" w:rsidR="00847E44" w:rsidRPr="00847E44" w:rsidRDefault="00847E44" w:rsidP="00847E44">
      <w:pPr>
        <w:spacing w:line="240" w:lineRule="auto"/>
        <w:rPr>
          <w:rFonts w:asciiTheme="majorHAnsi" w:hAnsiTheme="majorHAnsi" w:cs="Arial"/>
          <w:szCs w:val="20"/>
        </w:rPr>
      </w:pPr>
    </w:p>
    <w:p w14:paraId="71C9389B" w14:textId="77777777" w:rsidR="00847E44" w:rsidRPr="00381D2D" w:rsidRDefault="00847E44" w:rsidP="0040699C">
      <w:pPr>
        <w:pStyle w:val="Paragraphedeliste"/>
        <w:numPr>
          <w:ilvl w:val="0"/>
          <w:numId w:val="4"/>
        </w:numPr>
        <w:spacing w:line="240" w:lineRule="auto"/>
        <w:rPr>
          <w:rFonts w:asciiTheme="majorHAnsi" w:hAnsiTheme="majorHAnsi" w:cs="Arial"/>
          <w:sz w:val="20"/>
          <w:szCs w:val="20"/>
        </w:rPr>
      </w:pPr>
      <w:r>
        <w:rPr>
          <w:rFonts w:asciiTheme="majorHAnsi" w:hAnsiTheme="majorHAnsi" w:cs="Arial"/>
          <w:sz w:val="20"/>
          <w:szCs w:val="20"/>
        </w:rPr>
        <w:t>É</w:t>
      </w:r>
      <w:r w:rsidRPr="00847E44">
        <w:rPr>
          <w:rFonts w:asciiTheme="majorHAnsi" w:hAnsiTheme="majorHAnsi" w:cs="Arial"/>
          <w:sz w:val="20"/>
          <w:szCs w:val="20"/>
        </w:rPr>
        <w:t>prouvez-vous des difficult</w:t>
      </w:r>
      <w:r w:rsidRPr="00847E44">
        <w:rPr>
          <w:rFonts w:asciiTheme="majorHAnsi" w:hAnsiTheme="majorHAnsi" w:cs="Arial" w:hint="cs"/>
          <w:sz w:val="20"/>
          <w:szCs w:val="20"/>
        </w:rPr>
        <w:t>é</w:t>
      </w:r>
      <w:r w:rsidRPr="00847E44">
        <w:rPr>
          <w:rFonts w:asciiTheme="majorHAnsi" w:hAnsiTheme="majorHAnsi" w:cs="Arial"/>
          <w:sz w:val="20"/>
          <w:szCs w:val="20"/>
        </w:rPr>
        <w:t xml:space="preserve">s </w:t>
      </w:r>
      <w:r w:rsidRPr="00847E44">
        <w:rPr>
          <w:rFonts w:asciiTheme="majorHAnsi" w:hAnsiTheme="majorHAnsi" w:cs="Arial" w:hint="cs"/>
          <w:sz w:val="20"/>
          <w:szCs w:val="20"/>
        </w:rPr>
        <w:t>à</w:t>
      </w:r>
      <w:r w:rsidRPr="00847E44">
        <w:rPr>
          <w:rFonts w:asciiTheme="majorHAnsi" w:hAnsiTheme="majorHAnsi" w:cs="Arial"/>
          <w:sz w:val="20"/>
          <w:szCs w:val="20"/>
        </w:rPr>
        <w:t xml:space="preserve"> stationner sur votre lieu de travail</w:t>
      </w:r>
      <w:r>
        <w:rPr>
          <w:rFonts w:asciiTheme="majorHAnsi" w:hAnsiTheme="majorHAnsi" w:cs="Arial"/>
          <w:sz w:val="20"/>
          <w:szCs w:val="20"/>
        </w:rPr>
        <w:t xml:space="preserve"> </w:t>
      </w:r>
      <w:r w:rsidRPr="00381D2D">
        <w:rPr>
          <w:rFonts w:asciiTheme="majorHAnsi" w:hAnsiTheme="majorHAnsi" w:cs="Arial"/>
          <w:sz w:val="20"/>
          <w:szCs w:val="20"/>
        </w:rPr>
        <w:t>?</w:t>
      </w:r>
      <w:r>
        <w:rPr>
          <w:rFonts w:asciiTheme="majorHAnsi" w:hAnsiTheme="majorHAnsi" w:cs="Arial"/>
          <w:sz w:val="20"/>
          <w:szCs w:val="20"/>
        </w:rPr>
        <w:t xml:space="preserve"> </w:t>
      </w:r>
    </w:p>
    <w:p w14:paraId="4F8D8326" w14:textId="77777777" w:rsidR="00847E44" w:rsidRDefault="00847E44" w:rsidP="0040699C">
      <w:pPr>
        <w:pStyle w:val="Paragraphedeliste"/>
        <w:numPr>
          <w:ilvl w:val="0"/>
          <w:numId w:val="17"/>
        </w:numPr>
        <w:spacing w:after="160" w:line="259" w:lineRule="auto"/>
        <w:rPr>
          <w:rFonts w:asciiTheme="majorHAnsi" w:hAnsiTheme="majorHAnsi" w:cs="Arial"/>
          <w:sz w:val="20"/>
          <w:szCs w:val="20"/>
        </w:rPr>
      </w:pPr>
      <w:r>
        <w:rPr>
          <w:rFonts w:asciiTheme="majorHAnsi" w:hAnsiTheme="majorHAnsi" w:cs="Arial"/>
          <w:sz w:val="20"/>
          <w:szCs w:val="20"/>
        </w:rPr>
        <w:t>Oui</w:t>
      </w:r>
    </w:p>
    <w:p w14:paraId="02ED37ED" w14:textId="77777777" w:rsidR="00847E44" w:rsidRPr="00381D2D" w:rsidRDefault="00847E44" w:rsidP="0040699C">
      <w:pPr>
        <w:pStyle w:val="Paragraphedeliste"/>
        <w:numPr>
          <w:ilvl w:val="0"/>
          <w:numId w:val="17"/>
        </w:numPr>
        <w:spacing w:after="160" w:line="259" w:lineRule="auto"/>
        <w:rPr>
          <w:rFonts w:asciiTheme="majorHAnsi" w:hAnsiTheme="majorHAnsi" w:cs="Arial"/>
          <w:sz w:val="20"/>
          <w:szCs w:val="20"/>
        </w:rPr>
      </w:pPr>
      <w:r>
        <w:rPr>
          <w:rFonts w:asciiTheme="majorHAnsi" w:hAnsiTheme="majorHAnsi" w:cs="Arial"/>
          <w:sz w:val="20"/>
          <w:szCs w:val="20"/>
        </w:rPr>
        <w:t>Non</w:t>
      </w:r>
    </w:p>
    <w:p w14:paraId="5711B880" w14:textId="77777777" w:rsidR="00847E44" w:rsidRPr="00847E44" w:rsidRDefault="00847E44" w:rsidP="00847E44">
      <w:pPr>
        <w:spacing w:after="160" w:line="259" w:lineRule="auto"/>
        <w:rPr>
          <w:rFonts w:asciiTheme="majorHAnsi" w:hAnsiTheme="majorHAnsi" w:cs="Arial"/>
          <w:szCs w:val="20"/>
        </w:rPr>
      </w:pPr>
    </w:p>
    <w:p w14:paraId="296E6777" w14:textId="77777777" w:rsidR="00EB4311" w:rsidRDefault="00EB4311">
      <w:pPr>
        <w:spacing w:after="160" w:line="259" w:lineRule="auto"/>
        <w:rPr>
          <w:rFonts w:asciiTheme="majorHAnsi" w:hAnsiTheme="majorHAnsi" w:cs="Arial"/>
          <w:b/>
        </w:rPr>
      </w:pPr>
      <w:r>
        <w:rPr>
          <w:rFonts w:asciiTheme="majorHAnsi" w:hAnsiTheme="majorHAnsi" w:cs="Arial"/>
          <w:b/>
        </w:rPr>
        <w:br w:type="page"/>
      </w:r>
    </w:p>
    <w:p w14:paraId="3F57DC7A" w14:textId="24855083" w:rsidR="00990502" w:rsidRPr="00381D2D" w:rsidRDefault="00990502" w:rsidP="00990502">
      <w:pPr>
        <w:spacing w:line="240" w:lineRule="auto"/>
        <w:rPr>
          <w:rFonts w:asciiTheme="majorHAnsi" w:hAnsiTheme="majorHAnsi" w:cs="Arial"/>
          <w:b/>
        </w:rPr>
      </w:pPr>
      <w:r w:rsidRPr="00381D2D">
        <w:rPr>
          <w:rFonts w:asciiTheme="majorHAnsi" w:hAnsiTheme="majorHAnsi" w:cs="Arial"/>
          <w:b/>
        </w:rPr>
        <w:lastRenderedPageBreak/>
        <w:t>Déplacements domicile-travail - Votre niveau de satisfaction</w:t>
      </w:r>
    </w:p>
    <w:p w14:paraId="28B2094A" w14:textId="77777777" w:rsidR="00990502" w:rsidRPr="00381D2D" w:rsidRDefault="00990502" w:rsidP="00990502">
      <w:pPr>
        <w:spacing w:line="240" w:lineRule="auto"/>
        <w:ind w:firstLine="708"/>
        <w:rPr>
          <w:rFonts w:asciiTheme="majorHAnsi" w:hAnsiTheme="majorHAnsi" w:cs="Arial"/>
          <w:szCs w:val="20"/>
        </w:rPr>
      </w:pPr>
    </w:p>
    <w:p w14:paraId="511B34F9" w14:textId="77777777" w:rsidR="00990502" w:rsidRPr="00381D2D" w:rsidRDefault="00990502" w:rsidP="00990502">
      <w:pPr>
        <w:spacing w:line="240" w:lineRule="auto"/>
        <w:rPr>
          <w:rFonts w:asciiTheme="majorHAnsi" w:hAnsiTheme="majorHAnsi" w:cs="Arial"/>
          <w:szCs w:val="20"/>
        </w:rPr>
      </w:pPr>
      <w:r w:rsidRPr="00381D2D">
        <w:rPr>
          <w:rFonts w:asciiTheme="majorHAnsi" w:hAnsiTheme="majorHAnsi" w:cs="Arial"/>
          <w:szCs w:val="20"/>
        </w:rPr>
        <w:t>Dans cette partie, nous souhaitons recueillir votre avis concernant vos trajets entre votre domicile et votre lieu de travail</w:t>
      </w:r>
    </w:p>
    <w:p w14:paraId="1BCC0D2D" w14:textId="77777777" w:rsidR="00990502" w:rsidRPr="00381D2D" w:rsidRDefault="00990502" w:rsidP="00990502">
      <w:pPr>
        <w:spacing w:line="240" w:lineRule="auto"/>
        <w:rPr>
          <w:rFonts w:asciiTheme="majorHAnsi" w:hAnsiTheme="majorHAnsi" w:cs="Arial"/>
          <w:szCs w:val="20"/>
        </w:rPr>
      </w:pPr>
    </w:p>
    <w:p w14:paraId="7E222D38" w14:textId="77777777" w:rsidR="00990502" w:rsidRPr="00381D2D" w:rsidRDefault="00990502" w:rsidP="00990502">
      <w:pPr>
        <w:spacing w:line="240" w:lineRule="auto"/>
        <w:rPr>
          <w:rFonts w:asciiTheme="majorHAnsi" w:hAnsiTheme="majorHAnsi" w:cs="Arial"/>
          <w:szCs w:val="20"/>
        </w:rPr>
      </w:pPr>
    </w:p>
    <w:p w14:paraId="002DAE31" w14:textId="77777777" w:rsidR="00990502" w:rsidRPr="00381D2D" w:rsidRDefault="00990502" w:rsidP="0040699C">
      <w:pPr>
        <w:pStyle w:val="Paragraphedeliste"/>
        <w:numPr>
          <w:ilvl w:val="0"/>
          <w:numId w:val="4"/>
        </w:numPr>
        <w:spacing w:line="240" w:lineRule="auto"/>
        <w:rPr>
          <w:rFonts w:asciiTheme="majorHAnsi" w:hAnsiTheme="majorHAnsi" w:cs="Arial"/>
          <w:sz w:val="20"/>
          <w:szCs w:val="20"/>
        </w:rPr>
      </w:pPr>
      <w:r w:rsidRPr="00381D2D">
        <w:rPr>
          <w:rFonts w:asciiTheme="majorHAnsi" w:hAnsiTheme="majorHAnsi" w:cs="Arial"/>
          <w:sz w:val="20"/>
          <w:szCs w:val="20"/>
        </w:rPr>
        <w:t>Êtes-vous satisfait(e) de votre principal mode de transport pour vos trajets quotidiens ?</w:t>
      </w:r>
    </w:p>
    <w:p w14:paraId="73803031" w14:textId="77777777" w:rsidR="00990502" w:rsidRPr="00381D2D" w:rsidRDefault="00990502" w:rsidP="0040699C">
      <w:pPr>
        <w:pStyle w:val="Paragraphedeliste"/>
        <w:numPr>
          <w:ilvl w:val="0"/>
          <w:numId w:val="20"/>
        </w:numPr>
        <w:spacing w:line="240" w:lineRule="auto"/>
        <w:rPr>
          <w:rFonts w:asciiTheme="majorHAnsi" w:hAnsiTheme="majorHAnsi" w:cs="Arial"/>
          <w:b/>
          <w:sz w:val="20"/>
          <w:szCs w:val="20"/>
        </w:rPr>
      </w:pPr>
      <w:r w:rsidRPr="00381D2D">
        <w:rPr>
          <w:rFonts w:asciiTheme="majorHAnsi" w:hAnsiTheme="majorHAnsi" w:cs="Arial"/>
          <w:sz w:val="20"/>
          <w:szCs w:val="20"/>
        </w:rPr>
        <w:t>Oui, je suis satisfait(e)</w:t>
      </w:r>
    </w:p>
    <w:p w14:paraId="17C5AFF5" w14:textId="77777777" w:rsidR="00990502" w:rsidRPr="00381D2D" w:rsidRDefault="00990502" w:rsidP="0040699C">
      <w:pPr>
        <w:pStyle w:val="Paragraphedeliste"/>
        <w:numPr>
          <w:ilvl w:val="0"/>
          <w:numId w:val="20"/>
        </w:numPr>
        <w:spacing w:line="240" w:lineRule="auto"/>
        <w:rPr>
          <w:rFonts w:asciiTheme="majorHAnsi" w:hAnsiTheme="majorHAnsi" w:cs="Arial"/>
          <w:sz w:val="20"/>
          <w:szCs w:val="20"/>
        </w:rPr>
      </w:pPr>
      <w:r w:rsidRPr="00381D2D">
        <w:rPr>
          <w:rFonts w:asciiTheme="majorHAnsi" w:hAnsiTheme="majorHAnsi" w:cs="Arial"/>
          <w:sz w:val="20"/>
          <w:szCs w:val="20"/>
        </w:rPr>
        <w:t>Non, je ne suis pas satisfait(e)</w:t>
      </w:r>
    </w:p>
    <w:p w14:paraId="15FBF7F0" w14:textId="77777777" w:rsidR="00990502" w:rsidRPr="00381D2D" w:rsidRDefault="00990502" w:rsidP="00990502">
      <w:pPr>
        <w:spacing w:line="240" w:lineRule="auto"/>
        <w:rPr>
          <w:rFonts w:asciiTheme="majorHAnsi" w:hAnsiTheme="majorHAnsi" w:cs="Arial"/>
          <w:szCs w:val="20"/>
        </w:rPr>
      </w:pPr>
    </w:p>
    <w:p w14:paraId="7E6372EC" w14:textId="77777777" w:rsidR="00990502" w:rsidRPr="00381D2D" w:rsidRDefault="00990502" w:rsidP="00990502">
      <w:pPr>
        <w:spacing w:line="240" w:lineRule="auto"/>
        <w:rPr>
          <w:rFonts w:asciiTheme="majorHAnsi" w:hAnsiTheme="majorHAnsi" w:cs="Arial"/>
          <w:b/>
          <w:i/>
          <w:color w:val="FF0000"/>
          <w:szCs w:val="20"/>
        </w:rPr>
      </w:pPr>
      <w:r w:rsidRPr="00381D2D">
        <w:rPr>
          <w:rFonts w:asciiTheme="majorHAnsi" w:hAnsiTheme="majorHAnsi" w:cs="Arial"/>
          <w:b/>
          <w:i/>
          <w:color w:val="FF0000"/>
          <w:szCs w:val="20"/>
        </w:rPr>
        <w:t>Si non satisfait</w:t>
      </w:r>
    </w:p>
    <w:p w14:paraId="483CC58A" w14:textId="77777777" w:rsidR="00990502" w:rsidRPr="00381D2D" w:rsidRDefault="00990502" w:rsidP="763B5A43">
      <w:pPr>
        <w:spacing w:line="240" w:lineRule="auto"/>
        <w:rPr>
          <w:rFonts w:asciiTheme="majorHAnsi" w:hAnsiTheme="majorHAnsi" w:cs="Arial"/>
        </w:rPr>
      </w:pPr>
    </w:p>
    <w:p w14:paraId="5E731812" w14:textId="24B7796B" w:rsidR="00990502" w:rsidRPr="00381D2D" w:rsidRDefault="00990502" w:rsidP="763B5A43">
      <w:pPr>
        <w:pStyle w:val="Paragraphedeliste"/>
        <w:numPr>
          <w:ilvl w:val="0"/>
          <w:numId w:val="4"/>
        </w:numPr>
        <w:spacing w:line="240" w:lineRule="auto"/>
        <w:rPr>
          <w:rFonts w:asciiTheme="majorHAnsi" w:hAnsiTheme="majorHAnsi" w:cs="Arial"/>
          <w:sz w:val="20"/>
          <w:szCs w:val="20"/>
        </w:rPr>
      </w:pPr>
      <w:r w:rsidRPr="763B5A43">
        <w:rPr>
          <w:rFonts w:asciiTheme="majorHAnsi" w:hAnsiTheme="majorHAnsi" w:cs="Arial"/>
          <w:sz w:val="20"/>
          <w:szCs w:val="20"/>
        </w:rPr>
        <w:t>Dans la liste ci-dessous, pouvez-vous préciser la ou les raisons pour lesquelles vous êtes insatisfait(e) ?</w:t>
      </w:r>
      <w:r w:rsidR="0022219B">
        <w:rPr>
          <w:rFonts w:asciiTheme="majorHAnsi" w:hAnsiTheme="majorHAnsi" w:cs="Arial"/>
          <w:sz w:val="20"/>
          <w:szCs w:val="20"/>
        </w:rPr>
        <w:t xml:space="preserve"> (</w:t>
      </w:r>
      <w:proofErr w:type="gramStart"/>
      <w:r w:rsidR="0022219B">
        <w:rPr>
          <w:rFonts w:asciiTheme="majorHAnsi" w:hAnsiTheme="majorHAnsi" w:cs="Arial"/>
          <w:sz w:val="20"/>
          <w:szCs w:val="20"/>
        </w:rPr>
        <w:t>plusieurs</w:t>
      </w:r>
      <w:proofErr w:type="gramEnd"/>
      <w:r w:rsidR="0022219B">
        <w:rPr>
          <w:rFonts w:asciiTheme="majorHAnsi" w:hAnsiTheme="majorHAnsi" w:cs="Arial"/>
          <w:sz w:val="20"/>
          <w:szCs w:val="20"/>
        </w:rPr>
        <w:t xml:space="preserve"> réponses possibles)</w:t>
      </w:r>
    </w:p>
    <w:p w14:paraId="006F5BAF" w14:textId="77777777" w:rsidR="00990502" w:rsidRPr="00381D2D" w:rsidRDefault="00990502" w:rsidP="00990502">
      <w:pPr>
        <w:spacing w:line="240" w:lineRule="auto"/>
        <w:rPr>
          <w:rFonts w:asciiTheme="majorHAnsi" w:hAnsiTheme="majorHAnsi" w:cs="Arial"/>
          <w:szCs w:val="20"/>
        </w:rPr>
      </w:pPr>
    </w:p>
    <w:p w14:paraId="4B1D06B0" w14:textId="77777777" w:rsidR="00990502" w:rsidRDefault="00990502" w:rsidP="0040699C">
      <w:pPr>
        <w:pStyle w:val="Paragraphedeliste"/>
        <w:numPr>
          <w:ilvl w:val="0"/>
          <w:numId w:val="5"/>
        </w:numPr>
        <w:spacing w:line="240" w:lineRule="auto"/>
        <w:rPr>
          <w:rFonts w:asciiTheme="majorHAnsi" w:hAnsiTheme="majorHAnsi" w:cs="Arial"/>
          <w:sz w:val="20"/>
          <w:szCs w:val="20"/>
        </w:rPr>
      </w:pPr>
      <w:r w:rsidRPr="00381D2D">
        <w:rPr>
          <w:rFonts w:asciiTheme="majorHAnsi" w:hAnsiTheme="majorHAnsi" w:cs="Arial"/>
          <w:sz w:val="20"/>
          <w:szCs w:val="20"/>
        </w:rPr>
        <w:t>Un temps de trajet trop long</w:t>
      </w:r>
    </w:p>
    <w:p w14:paraId="52D5C522" w14:textId="68065216" w:rsidR="0036395A" w:rsidRPr="00381D2D" w:rsidRDefault="005948B9" w:rsidP="0040699C">
      <w:pPr>
        <w:pStyle w:val="Paragraphedeliste"/>
        <w:numPr>
          <w:ilvl w:val="0"/>
          <w:numId w:val="5"/>
        </w:numPr>
        <w:spacing w:line="240" w:lineRule="auto"/>
        <w:rPr>
          <w:rFonts w:asciiTheme="majorHAnsi" w:hAnsiTheme="majorHAnsi" w:cs="Arial"/>
          <w:b/>
          <w:sz w:val="20"/>
          <w:szCs w:val="20"/>
        </w:rPr>
      </w:pPr>
      <w:r>
        <w:rPr>
          <w:rFonts w:asciiTheme="majorHAnsi" w:hAnsiTheme="majorHAnsi" w:cs="Arial"/>
          <w:sz w:val="20"/>
          <w:szCs w:val="20"/>
        </w:rPr>
        <w:t xml:space="preserve">Un temps de trajet </w:t>
      </w:r>
      <w:r w:rsidR="0036395A">
        <w:rPr>
          <w:rFonts w:asciiTheme="majorHAnsi" w:hAnsiTheme="majorHAnsi" w:cs="Arial"/>
          <w:sz w:val="20"/>
          <w:szCs w:val="20"/>
        </w:rPr>
        <w:t>non optimisé (</w:t>
      </w:r>
      <w:r w:rsidR="00581C6B">
        <w:rPr>
          <w:rFonts w:asciiTheme="majorHAnsi" w:hAnsiTheme="majorHAnsi" w:cs="Arial"/>
          <w:sz w:val="20"/>
          <w:szCs w:val="20"/>
        </w:rPr>
        <w:t>l</w:t>
      </w:r>
      <w:r w:rsidR="0036395A" w:rsidRPr="00381D2D">
        <w:rPr>
          <w:rFonts w:asciiTheme="majorHAnsi" w:hAnsiTheme="majorHAnsi" w:cs="Arial"/>
          <w:sz w:val="20"/>
          <w:szCs w:val="20"/>
        </w:rPr>
        <w:t>es horaires entre les correspondances ou le temps d’attente entre les correspondances</w:t>
      </w:r>
      <w:r w:rsidR="0036395A">
        <w:rPr>
          <w:rFonts w:asciiTheme="majorHAnsi" w:hAnsiTheme="majorHAnsi" w:cs="Arial"/>
          <w:sz w:val="20"/>
          <w:szCs w:val="20"/>
        </w:rPr>
        <w:t>)</w:t>
      </w:r>
    </w:p>
    <w:p w14:paraId="33967E08" w14:textId="75884BBB" w:rsidR="00990502" w:rsidRPr="00381D2D" w:rsidRDefault="0036395A" w:rsidP="0040699C">
      <w:pPr>
        <w:pStyle w:val="Paragraphedeliste"/>
        <w:numPr>
          <w:ilvl w:val="0"/>
          <w:numId w:val="5"/>
        </w:numPr>
        <w:spacing w:line="240" w:lineRule="auto"/>
        <w:rPr>
          <w:rFonts w:asciiTheme="majorHAnsi" w:hAnsiTheme="majorHAnsi" w:cs="Arial"/>
          <w:sz w:val="20"/>
          <w:szCs w:val="20"/>
        </w:rPr>
      </w:pPr>
      <w:r>
        <w:rPr>
          <w:rFonts w:asciiTheme="majorHAnsi" w:hAnsiTheme="majorHAnsi" w:cs="Arial"/>
          <w:sz w:val="20"/>
          <w:szCs w:val="20"/>
        </w:rPr>
        <w:t xml:space="preserve">Temps de trajet </w:t>
      </w:r>
      <w:r w:rsidR="00AA0106">
        <w:rPr>
          <w:rFonts w:asciiTheme="majorHAnsi" w:hAnsiTheme="majorHAnsi" w:cs="Arial"/>
          <w:sz w:val="20"/>
          <w:szCs w:val="20"/>
        </w:rPr>
        <w:t>v</w:t>
      </w:r>
      <w:r>
        <w:rPr>
          <w:rFonts w:asciiTheme="majorHAnsi" w:hAnsiTheme="majorHAnsi" w:cs="Arial"/>
          <w:sz w:val="20"/>
          <w:szCs w:val="20"/>
        </w:rPr>
        <w:t xml:space="preserve">ariable </w:t>
      </w:r>
      <w:r w:rsidR="00AA0106">
        <w:rPr>
          <w:rFonts w:asciiTheme="majorHAnsi" w:hAnsiTheme="majorHAnsi" w:cs="Arial"/>
          <w:sz w:val="20"/>
          <w:szCs w:val="20"/>
        </w:rPr>
        <w:t>(e</w:t>
      </w:r>
      <w:r w:rsidR="00990502" w:rsidRPr="00381D2D">
        <w:rPr>
          <w:rFonts w:asciiTheme="majorHAnsi" w:hAnsiTheme="majorHAnsi" w:cs="Arial"/>
          <w:sz w:val="20"/>
          <w:szCs w:val="20"/>
        </w:rPr>
        <w:t>mbouteillages</w:t>
      </w:r>
      <w:r w:rsidR="00AA0106">
        <w:rPr>
          <w:rFonts w:asciiTheme="majorHAnsi" w:hAnsiTheme="majorHAnsi" w:cs="Arial"/>
          <w:sz w:val="20"/>
          <w:szCs w:val="20"/>
        </w:rPr>
        <w:t xml:space="preserve"> …)</w:t>
      </w:r>
    </w:p>
    <w:p w14:paraId="2F6DD405" w14:textId="77777777" w:rsidR="00990502" w:rsidRPr="00381D2D" w:rsidRDefault="00990502" w:rsidP="0040699C">
      <w:pPr>
        <w:pStyle w:val="Paragraphedeliste"/>
        <w:numPr>
          <w:ilvl w:val="0"/>
          <w:numId w:val="5"/>
        </w:numPr>
        <w:spacing w:line="240" w:lineRule="auto"/>
        <w:rPr>
          <w:rFonts w:asciiTheme="majorHAnsi" w:hAnsiTheme="majorHAnsi" w:cs="Arial"/>
          <w:sz w:val="20"/>
          <w:szCs w:val="20"/>
        </w:rPr>
      </w:pPr>
      <w:r w:rsidRPr="00381D2D">
        <w:rPr>
          <w:rFonts w:asciiTheme="majorHAnsi" w:hAnsiTheme="majorHAnsi" w:cs="Arial"/>
          <w:sz w:val="20"/>
          <w:szCs w:val="20"/>
        </w:rPr>
        <w:t xml:space="preserve">Le prix de mon mode de déplacement </w:t>
      </w:r>
    </w:p>
    <w:p w14:paraId="236B98DD" w14:textId="77777777" w:rsidR="00990502" w:rsidRPr="00381D2D" w:rsidRDefault="00990502" w:rsidP="0040699C">
      <w:pPr>
        <w:pStyle w:val="Paragraphedeliste"/>
        <w:numPr>
          <w:ilvl w:val="0"/>
          <w:numId w:val="5"/>
        </w:numPr>
        <w:spacing w:line="240" w:lineRule="auto"/>
        <w:rPr>
          <w:rFonts w:asciiTheme="majorHAnsi" w:hAnsiTheme="majorHAnsi" w:cs="Arial"/>
          <w:sz w:val="20"/>
          <w:szCs w:val="20"/>
        </w:rPr>
      </w:pPr>
      <w:r w:rsidRPr="00381D2D">
        <w:rPr>
          <w:rFonts w:asciiTheme="majorHAnsi" w:hAnsiTheme="majorHAnsi" w:cs="Arial"/>
          <w:sz w:val="20"/>
          <w:szCs w:val="20"/>
        </w:rPr>
        <w:t>Son impact négatif sur l'environnement</w:t>
      </w:r>
    </w:p>
    <w:p w14:paraId="71D40FFA" w14:textId="77777777" w:rsidR="00990502" w:rsidRPr="00381D2D" w:rsidRDefault="00990502" w:rsidP="0040699C">
      <w:pPr>
        <w:pStyle w:val="Paragraphedeliste"/>
        <w:numPr>
          <w:ilvl w:val="0"/>
          <w:numId w:val="5"/>
        </w:numPr>
        <w:spacing w:line="240" w:lineRule="auto"/>
        <w:rPr>
          <w:rFonts w:asciiTheme="majorHAnsi" w:hAnsiTheme="majorHAnsi" w:cs="Arial"/>
          <w:sz w:val="20"/>
          <w:szCs w:val="20"/>
        </w:rPr>
      </w:pPr>
      <w:r w:rsidRPr="00381D2D">
        <w:rPr>
          <w:rFonts w:asciiTheme="majorHAnsi" w:hAnsiTheme="majorHAnsi" w:cs="Arial"/>
          <w:sz w:val="20"/>
          <w:szCs w:val="20"/>
        </w:rPr>
        <w:t xml:space="preserve">Le nombre de personnes dans les transports en commun </w:t>
      </w:r>
    </w:p>
    <w:p w14:paraId="18D682FB" w14:textId="77777777" w:rsidR="00990502" w:rsidRPr="00381D2D" w:rsidRDefault="00990502" w:rsidP="0040699C">
      <w:pPr>
        <w:pStyle w:val="Paragraphedeliste"/>
        <w:numPr>
          <w:ilvl w:val="0"/>
          <w:numId w:val="5"/>
        </w:numPr>
        <w:spacing w:line="240" w:lineRule="auto"/>
        <w:rPr>
          <w:rFonts w:asciiTheme="majorHAnsi" w:hAnsiTheme="majorHAnsi" w:cs="Arial"/>
          <w:b/>
          <w:sz w:val="20"/>
          <w:szCs w:val="20"/>
        </w:rPr>
      </w:pPr>
      <w:r w:rsidRPr="00381D2D">
        <w:rPr>
          <w:rFonts w:asciiTheme="majorHAnsi" w:hAnsiTheme="majorHAnsi" w:cs="Arial"/>
          <w:sz w:val="20"/>
          <w:szCs w:val="20"/>
        </w:rPr>
        <w:t>Un trajet non direct</w:t>
      </w:r>
    </w:p>
    <w:p w14:paraId="786BA52E" w14:textId="77777777" w:rsidR="00990502" w:rsidRDefault="00990502" w:rsidP="0040699C">
      <w:pPr>
        <w:pStyle w:val="Paragraphedeliste"/>
        <w:numPr>
          <w:ilvl w:val="0"/>
          <w:numId w:val="5"/>
        </w:numPr>
        <w:spacing w:line="240" w:lineRule="auto"/>
        <w:rPr>
          <w:rFonts w:asciiTheme="majorHAnsi" w:hAnsiTheme="majorHAnsi" w:cs="Arial"/>
          <w:sz w:val="20"/>
          <w:szCs w:val="20"/>
        </w:rPr>
      </w:pPr>
      <w:r w:rsidRPr="00381D2D">
        <w:rPr>
          <w:rFonts w:asciiTheme="majorHAnsi" w:hAnsiTheme="majorHAnsi" w:cs="Arial"/>
          <w:sz w:val="20"/>
          <w:szCs w:val="20"/>
        </w:rPr>
        <w:t xml:space="preserve">L’insécurité sur la route </w:t>
      </w:r>
    </w:p>
    <w:p w14:paraId="7DF0651C" w14:textId="48C89FD5" w:rsidR="00AA0106" w:rsidRPr="00381D2D" w:rsidRDefault="00AA0106" w:rsidP="0040699C">
      <w:pPr>
        <w:pStyle w:val="Paragraphedeliste"/>
        <w:numPr>
          <w:ilvl w:val="0"/>
          <w:numId w:val="5"/>
        </w:numPr>
        <w:spacing w:line="240" w:lineRule="auto"/>
        <w:rPr>
          <w:rFonts w:asciiTheme="majorHAnsi" w:hAnsiTheme="majorHAnsi" w:cs="Arial"/>
          <w:sz w:val="20"/>
          <w:szCs w:val="20"/>
        </w:rPr>
      </w:pPr>
      <w:r>
        <w:rPr>
          <w:rFonts w:asciiTheme="majorHAnsi" w:hAnsiTheme="majorHAnsi" w:cs="Arial"/>
          <w:sz w:val="20"/>
          <w:szCs w:val="20"/>
        </w:rPr>
        <w:t>Mode de déplacement inconfortable</w:t>
      </w:r>
    </w:p>
    <w:p w14:paraId="54ACD949" w14:textId="77777777" w:rsidR="00990502" w:rsidRPr="00381D2D" w:rsidRDefault="00990502" w:rsidP="0040699C">
      <w:pPr>
        <w:pStyle w:val="Paragraphedeliste"/>
        <w:numPr>
          <w:ilvl w:val="0"/>
          <w:numId w:val="5"/>
        </w:numPr>
        <w:spacing w:line="240" w:lineRule="auto"/>
        <w:rPr>
          <w:rFonts w:asciiTheme="majorHAnsi" w:hAnsiTheme="majorHAnsi" w:cs="Arial"/>
          <w:strike/>
          <w:color w:val="FF0000"/>
          <w:sz w:val="20"/>
          <w:szCs w:val="20"/>
        </w:rPr>
      </w:pPr>
      <w:r w:rsidRPr="00381D2D">
        <w:rPr>
          <w:rFonts w:asciiTheme="majorHAnsi" w:hAnsiTheme="majorHAnsi" w:cs="Arial"/>
          <w:sz w:val="20"/>
          <w:szCs w:val="20"/>
        </w:rPr>
        <w:t>L’impossibilité de choisir un autre mode de transport principal</w:t>
      </w:r>
    </w:p>
    <w:p w14:paraId="06189DDD" w14:textId="77777777" w:rsidR="00990502" w:rsidRPr="00381D2D" w:rsidRDefault="00990502" w:rsidP="0040699C">
      <w:pPr>
        <w:pStyle w:val="Paragraphedeliste"/>
        <w:numPr>
          <w:ilvl w:val="0"/>
          <w:numId w:val="5"/>
        </w:numPr>
        <w:spacing w:line="240" w:lineRule="auto"/>
        <w:rPr>
          <w:rFonts w:asciiTheme="majorHAnsi" w:hAnsiTheme="majorHAnsi" w:cs="Arial"/>
          <w:sz w:val="20"/>
          <w:szCs w:val="20"/>
        </w:rPr>
      </w:pPr>
      <w:r w:rsidRPr="00381D2D">
        <w:rPr>
          <w:rFonts w:asciiTheme="majorHAnsi" w:hAnsiTheme="majorHAnsi" w:cs="Arial"/>
          <w:sz w:val="20"/>
          <w:szCs w:val="20"/>
        </w:rPr>
        <w:t>Autre :</w:t>
      </w:r>
    </w:p>
    <w:p w14:paraId="796CE0AD" w14:textId="77777777" w:rsidR="00990502" w:rsidRPr="00381D2D" w:rsidRDefault="00990502" w:rsidP="00990502">
      <w:pPr>
        <w:rPr>
          <w:rFonts w:asciiTheme="majorHAnsi" w:hAnsiTheme="majorHAnsi" w:cs="Arial"/>
          <w:szCs w:val="20"/>
        </w:rPr>
      </w:pPr>
      <w:r w:rsidRPr="00381D2D">
        <w:rPr>
          <w:rFonts w:asciiTheme="majorHAnsi" w:hAnsiTheme="majorHAnsi" w:cs="Arial"/>
          <w:szCs w:val="20"/>
        </w:rPr>
        <w:br w:type="page"/>
      </w:r>
    </w:p>
    <w:p w14:paraId="60F4524B" w14:textId="77777777" w:rsidR="00990502" w:rsidRPr="00381D2D" w:rsidRDefault="00990502" w:rsidP="00990502">
      <w:pPr>
        <w:spacing w:line="240" w:lineRule="auto"/>
        <w:rPr>
          <w:rFonts w:asciiTheme="majorHAnsi" w:hAnsiTheme="majorHAnsi" w:cs="Arial"/>
          <w:b/>
        </w:rPr>
      </w:pPr>
      <w:r w:rsidRPr="00381D2D">
        <w:rPr>
          <w:rFonts w:asciiTheme="majorHAnsi" w:hAnsiTheme="majorHAnsi" w:cs="Arial"/>
          <w:b/>
        </w:rPr>
        <w:lastRenderedPageBreak/>
        <w:t>Déplacements</w:t>
      </w:r>
      <w:r w:rsidRPr="00381D2D">
        <w:rPr>
          <w:rFonts w:asciiTheme="majorHAnsi" w:hAnsiTheme="majorHAnsi" w:cs="Arial"/>
          <w:szCs w:val="20"/>
        </w:rPr>
        <w:t xml:space="preserve"> </w:t>
      </w:r>
      <w:r w:rsidRPr="00381D2D">
        <w:rPr>
          <w:rFonts w:asciiTheme="majorHAnsi" w:hAnsiTheme="majorHAnsi" w:cs="Arial"/>
          <w:b/>
        </w:rPr>
        <w:t>domicile-travail – Vos futurs déplacements</w:t>
      </w:r>
    </w:p>
    <w:p w14:paraId="1805F46B" w14:textId="77777777" w:rsidR="00990502" w:rsidRPr="00381D2D" w:rsidRDefault="00990502" w:rsidP="00990502">
      <w:pPr>
        <w:spacing w:line="240" w:lineRule="auto"/>
        <w:rPr>
          <w:rFonts w:asciiTheme="majorHAnsi" w:hAnsiTheme="majorHAnsi" w:cs="Arial"/>
          <w:szCs w:val="20"/>
        </w:rPr>
      </w:pPr>
    </w:p>
    <w:p w14:paraId="377E794C" w14:textId="77777777" w:rsidR="00990502" w:rsidRPr="00381D2D" w:rsidRDefault="00990502" w:rsidP="00990502">
      <w:pPr>
        <w:spacing w:line="240" w:lineRule="auto"/>
        <w:jc w:val="both"/>
        <w:rPr>
          <w:rFonts w:asciiTheme="majorHAnsi" w:hAnsiTheme="majorHAnsi" w:cs="Arial"/>
          <w:b/>
          <w:szCs w:val="20"/>
        </w:rPr>
      </w:pPr>
      <w:r w:rsidRPr="00381D2D">
        <w:rPr>
          <w:rFonts w:asciiTheme="majorHAnsi" w:hAnsiTheme="majorHAnsi" w:cs="Arial"/>
          <w:szCs w:val="20"/>
        </w:rPr>
        <w:t>Nous souhaiterions avoir votre avis sur l’évolution possible de vos déplacements domicile-travail.</w:t>
      </w:r>
    </w:p>
    <w:p w14:paraId="0A003CF1" w14:textId="77777777" w:rsidR="00990502" w:rsidRPr="00381D2D" w:rsidRDefault="00990502" w:rsidP="00990502">
      <w:pPr>
        <w:spacing w:line="240" w:lineRule="auto"/>
        <w:rPr>
          <w:rFonts w:asciiTheme="majorHAnsi" w:hAnsiTheme="majorHAnsi" w:cs="Arial"/>
          <w:szCs w:val="20"/>
        </w:rPr>
      </w:pPr>
    </w:p>
    <w:p w14:paraId="462EA558" w14:textId="77777777" w:rsidR="00990502" w:rsidRPr="00381D2D" w:rsidRDefault="00990502" w:rsidP="00990502">
      <w:pPr>
        <w:spacing w:line="240" w:lineRule="auto"/>
        <w:rPr>
          <w:rFonts w:asciiTheme="majorHAnsi" w:hAnsiTheme="majorHAnsi" w:cs="Arial"/>
          <w:szCs w:val="20"/>
        </w:rPr>
      </w:pPr>
    </w:p>
    <w:p w14:paraId="0689F8DD" w14:textId="77777777" w:rsidR="00990502" w:rsidRPr="00381D2D" w:rsidRDefault="00990502" w:rsidP="0040699C">
      <w:pPr>
        <w:pStyle w:val="Paragraphedeliste"/>
        <w:numPr>
          <w:ilvl w:val="0"/>
          <w:numId w:val="4"/>
        </w:numPr>
        <w:spacing w:line="240" w:lineRule="auto"/>
        <w:rPr>
          <w:rFonts w:asciiTheme="majorHAnsi" w:hAnsiTheme="majorHAnsi" w:cs="Arial"/>
          <w:sz w:val="20"/>
          <w:szCs w:val="20"/>
        </w:rPr>
      </w:pPr>
      <w:r w:rsidRPr="00381D2D">
        <w:rPr>
          <w:rFonts w:asciiTheme="majorHAnsi" w:hAnsiTheme="majorHAnsi" w:cs="Arial"/>
          <w:sz w:val="20"/>
          <w:szCs w:val="20"/>
        </w:rPr>
        <w:t>Seriez-vous prêt(e) à changer de mode de transport pour envisager un mode plus respectueux de l'environnement ?</w:t>
      </w:r>
    </w:p>
    <w:p w14:paraId="761CEC3B" w14:textId="77777777" w:rsidR="00990502" w:rsidRPr="00381D2D" w:rsidRDefault="00990502" w:rsidP="0040699C">
      <w:pPr>
        <w:pStyle w:val="Paragraphedeliste"/>
        <w:numPr>
          <w:ilvl w:val="0"/>
          <w:numId w:val="21"/>
        </w:numPr>
        <w:spacing w:line="240" w:lineRule="auto"/>
        <w:rPr>
          <w:rFonts w:asciiTheme="majorHAnsi" w:hAnsiTheme="majorHAnsi" w:cs="Arial"/>
          <w:sz w:val="20"/>
          <w:szCs w:val="20"/>
        </w:rPr>
      </w:pPr>
      <w:r w:rsidRPr="00381D2D">
        <w:rPr>
          <w:rFonts w:asciiTheme="majorHAnsi" w:hAnsiTheme="majorHAnsi" w:cs="Arial"/>
          <w:sz w:val="20"/>
          <w:szCs w:val="20"/>
        </w:rPr>
        <w:t>Oui, absolument</w:t>
      </w:r>
    </w:p>
    <w:p w14:paraId="4E9F8B3E" w14:textId="77777777" w:rsidR="00990502" w:rsidRPr="00381D2D" w:rsidRDefault="00990502" w:rsidP="0040699C">
      <w:pPr>
        <w:pStyle w:val="Paragraphedeliste"/>
        <w:numPr>
          <w:ilvl w:val="0"/>
          <w:numId w:val="21"/>
        </w:numPr>
        <w:spacing w:line="240" w:lineRule="auto"/>
        <w:rPr>
          <w:rFonts w:asciiTheme="majorHAnsi" w:hAnsiTheme="majorHAnsi" w:cs="Arial"/>
          <w:sz w:val="20"/>
          <w:szCs w:val="20"/>
        </w:rPr>
      </w:pPr>
      <w:r w:rsidRPr="00381D2D">
        <w:rPr>
          <w:rFonts w:asciiTheme="majorHAnsi" w:hAnsiTheme="majorHAnsi" w:cs="Arial"/>
          <w:sz w:val="20"/>
          <w:szCs w:val="20"/>
        </w:rPr>
        <w:t>Oui, peut-être</w:t>
      </w:r>
    </w:p>
    <w:p w14:paraId="59ADB472" w14:textId="77777777" w:rsidR="00990502" w:rsidRPr="00381D2D" w:rsidRDefault="00990502" w:rsidP="0040699C">
      <w:pPr>
        <w:pStyle w:val="Paragraphedeliste"/>
        <w:numPr>
          <w:ilvl w:val="0"/>
          <w:numId w:val="21"/>
        </w:numPr>
        <w:spacing w:line="240" w:lineRule="auto"/>
        <w:rPr>
          <w:rFonts w:asciiTheme="majorHAnsi" w:hAnsiTheme="majorHAnsi" w:cs="Arial"/>
          <w:sz w:val="20"/>
          <w:szCs w:val="20"/>
        </w:rPr>
      </w:pPr>
      <w:r w:rsidRPr="00381D2D">
        <w:rPr>
          <w:rFonts w:asciiTheme="majorHAnsi" w:hAnsiTheme="majorHAnsi" w:cs="Arial"/>
          <w:sz w:val="20"/>
          <w:szCs w:val="20"/>
        </w:rPr>
        <w:t>Non, je n’en ai pas la possibilité</w:t>
      </w:r>
    </w:p>
    <w:p w14:paraId="77F05AF8" w14:textId="77777777" w:rsidR="00990502" w:rsidRPr="00381D2D" w:rsidRDefault="00990502" w:rsidP="0040699C">
      <w:pPr>
        <w:pStyle w:val="Paragraphedeliste"/>
        <w:numPr>
          <w:ilvl w:val="0"/>
          <w:numId w:val="21"/>
        </w:numPr>
        <w:spacing w:line="240" w:lineRule="auto"/>
        <w:rPr>
          <w:rFonts w:asciiTheme="majorHAnsi" w:hAnsiTheme="majorHAnsi" w:cs="Arial"/>
          <w:sz w:val="20"/>
          <w:szCs w:val="20"/>
        </w:rPr>
      </w:pPr>
      <w:r w:rsidRPr="00381D2D">
        <w:rPr>
          <w:rFonts w:asciiTheme="majorHAnsi" w:hAnsiTheme="majorHAnsi" w:cs="Arial"/>
          <w:sz w:val="20"/>
          <w:szCs w:val="20"/>
        </w:rPr>
        <w:t>Non, je ne l’envisage pas</w:t>
      </w:r>
    </w:p>
    <w:p w14:paraId="5ADEC8F7" w14:textId="77777777" w:rsidR="00990502" w:rsidRPr="00381D2D" w:rsidRDefault="00990502" w:rsidP="0040699C">
      <w:pPr>
        <w:pStyle w:val="Paragraphedeliste"/>
        <w:numPr>
          <w:ilvl w:val="0"/>
          <w:numId w:val="21"/>
        </w:numPr>
        <w:spacing w:line="240" w:lineRule="auto"/>
        <w:rPr>
          <w:rFonts w:asciiTheme="majorHAnsi" w:hAnsiTheme="majorHAnsi" w:cs="Arial"/>
          <w:sz w:val="20"/>
          <w:szCs w:val="20"/>
        </w:rPr>
      </w:pPr>
      <w:r w:rsidRPr="00381D2D">
        <w:rPr>
          <w:rFonts w:asciiTheme="majorHAnsi" w:hAnsiTheme="majorHAnsi" w:cs="Arial"/>
          <w:sz w:val="20"/>
          <w:szCs w:val="20"/>
        </w:rPr>
        <w:t>J’utilise déjà un mode de transport respectueux de l’environnement</w:t>
      </w:r>
    </w:p>
    <w:p w14:paraId="2FD082B9" w14:textId="77777777" w:rsidR="00990502" w:rsidRPr="00381D2D" w:rsidRDefault="00990502" w:rsidP="00990502">
      <w:pPr>
        <w:spacing w:line="240" w:lineRule="auto"/>
        <w:rPr>
          <w:rFonts w:asciiTheme="majorHAnsi" w:hAnsiTheme="majorHAnsi" w:cs="Arial"/>
          <w:szCs w:val="20"/>
        </w:rPr>
      </w:pPr>
    </w:p>
    <w:p w14:paraId="6D33C89F" w14:textId="77777777" w:rsidR="00990502" w:rsidRPr="00381D2D" w:rsidRDefault="00990502" w:rsidP="0040699C">
      <w:pPr>
        <w:pStyle w:val="Paragraphedeliste"/>
        <w:numPr>
          <w:ilvl w:val="0"/>
          <w:numId w:val="4"/>
        </w:numPr>
        <w:spacing w:line="240" w:lineRule="auto"/>
        <w:rPr>
          <w:rFonts w:asciiTheme="majorHAnsi" w:hAnsiTheme="majorHAnsi" w:cs="Arial"/>
          <w:sz w:val="20"/>
          <w:szCs w:val="20"/>
        </w:rPr>
      </w:pPr>
      <w:r w:rsidRPr="00381D2D">
        <w:rPr>
          <w:rFonts w:asciiTheme="majorHAnsi" w:hAnsiTheme="majorHAnsi" w:cs="Arial"/>
          <w:b/>
          <w:sz w:val="20"/>
          <w:szCs w:val="20"/>
        </w:rPr>
        <w:t xml:space="preserve">Si oui, </w:t>
      </w:r>
      <w:r w:rsidRPr="00381D2D">
        <w:rPr>
          <w:rFonts w:asciiTheme="majorHAnsi" w:hAnsiTheme="majorHAnsi" w:cs="Arial"/>
          <w:sz w:val="20"/>
          <w:szCs w:val="20"/>
        </w:rPr>
        <w:t>quels modes de transport plus respectueux de l’environnement pourriez-vous envisager ?</w:t>
      </w:r>
    </w:p>
    <w:p w14:paraId="76A47EA9" w14:textId="6A425F7A" w:rsidR="00990502" w:rsidRPr="00381D2D" w:rsidRDefault="00990502" w:rsidP="0040699C">
      <w:pPr>
        <w:pStyle w:val="Paragraphedeliste"/>
        <w:numPr>
          <w:ilvl w:val="0"/>
          <w:numId w:val="6"/>
        </w:numPr>
        <w:spacing w:line="240" w:lineRule="auto"/>
        <w:rPr>
          <w:rFonts w:asciiTheme="majorHAnsi" w:hAnsiTheme="majorHAnsi" w:cs="Arial"/>
          <w:sz w:val="20"/>
          <w:szCs w:val="20"/>
        </w:rPr>
      </w:pPr>
      <w:r w:rsidRPr="00381D2D">
        <w:rPr>
          <w:rFonts w:asciiTheme="majorHAnsi" w:hAnsiTheme="majorHAnsi" w:cs="Arial"/>
          <w:sz w:val="20"/>
          <w:szCs w:val="20"/>
        </w:rPr>
        <w:t xml:space="preserve">Un </w:t>
      </w:r>
      <w:r w:rsidR="00F720FD">
        <w:rPr>
          <w:rFonts w:asciiTheme="majorHAnsi" w:hAnsiTheme="majorHAnsi" w:cs="Arial"/>
          <w:sz w:val="20"/>
          <w:szCs w:val="20"/>
        </w:rPr>
        <w:t>v</w:t>
      </w:r>
      <w:r w:rsidR="00AC726B">
        <w:rPr>
          <w:rFonts w:asciiTheme="majorHAnsi" w:hAnsiTheme="majorHAnsi" w:cs="Arial"/>
          <w:sz w:val="20"/>
          <w:szCs w:val="20"/>
        </w:rPr>
        <w:t xml:space="preserve">éhicule </w:t>
      </w:r>
      <w:r w:rsidR="0094050B">
        <w:rPr>
          <w:rFonts w:asciiTheme="majorHAnsi" w:hAnsiTheme="majorHAnsi" w:cs="Arial"/>
          <w:sz w:val="20"/>
          <w:szCs w:val="20"/>
        </w:rPr>
        <w:t>à faibles émissions</w:t>
      </w:r>
      <w:r w:rsidR="001D0460">
        <w:rPr>
          <w:rFonts w:asciiTheme="majorHAnsi" w:hAnsiTheme="majorHAnsi" w:cs="Arial"/>
          <w:sz w:val="20"/>
          <w:szCs w:val="20"/>
        </w:rPr>
        <w:t xml:space="preserve"> </w:t>
      </w:r>
      <w:r w:rsidRPr="00381D2D">
        <w:rPr>
          <w:rFonts w:asciiTheme="majorHAnsi" w:hAnsiTheme="majorHAnsi" w:cs="Arial"/>
          <w:sz w:val="20"/>
          <w:szCs w:val="20"/>
        </w:rPr>
        <w:t>(électrique, hybride, hydrogène, véhicules à faibles émissions inférieures à 60g/km, etc.)</w:t>
      </w:r>
    </w:p>
    <w:p w14:paraId="1F9BFFD3" w14:textId="77777777" w:rsidR="00990502" w:rsidRPr="00381D2D" w:rsidRDefault="00990502" w:rsidP="0040699C">
      <w:pPr>
        <w:pStyle w:val="Paragraphedeliste"/>
        <w:numPr>
          <w:ilvl w:val="0"/>
          <w:numId w:val="6"/>
        </w:numPr>
        <w:spacing w:line="240" w:lineRule="auto"/>
        <w:rPr>
          <w:rFonts w:asciiTheme="majorHAnsi" w:hAnsiTheme="majorHAnsi" w:cs="Arial"/>
          <w:sz w:val="20"/>
          <w:szCs w:val="20"/>
        </w:rPr>
      </w:pPr>
      <w:r w:rsidRPr="00381D2D">
        <w:rPr>
          <w:rFonts w:asciiTheme="majorHAnsi" w:hAnsiTheme="majorHAnsi" w:cs="Arial"/>
          <w:sz w:val="20"/>
          <w:szCs w:val="20"/>
        </w:rPr>
        <w:t>Les transports en commun ferrés (train, métro, tramway)</w:t>
      </w:r>
    </w:p>
    <w:p w14:paraId="3EB200D1" w14:textId="77777777" w:rsidR="00990502" w:rsidRPr="00381D2D" w:rsidRDefault="00990502" w:rsidP="0040699C">
      <w:pPr>
        <w:pStyle w:val="Paragraphedeliste"/>
        <w:numPr>
          <w:ilvl w:val="0"/>
          <w:numId w:val="6"/>
        </w:numPr>
        <w:spacing w:line="240" w:lineRule="auto"/>
        <w:rPr>
          <w:rFonts w:asciiTheme="majorHAnsi" w:hAnsiTheme="majorHAnsi" w:cs="Arial"/>
          <w:sz w:val="20"/>
          <w:szCs w:val="20"/>
        </w:rPr>
      </w:pPr>
      <w:r w:rsidRPr="00381D2D">
        <w:rPr>
          <w:rFonts w:asciiTheme="majorHAnsi" w:hAnsiTheme="majorHAnsi" w:cs="Arial"/>
          <w:sz w:val="20"/>
          <w:szCs w:val="20"/>
        </w:rPr>
        <w:t>Les transports en commun routiers (bus)</w:t>
      </w:r>
    </w:p>
    <w:p w14:paraId="4DD6307C" w14:textId="65AF04A9" w:rsidR="00990502" w:rsidRPr="00381D2D" w:rsidRDefault="00990502" w:rsidP="763B5A43">
      <w:pPr>
        <w:pStyle w:val="Paragraphedeliste"/>
        <w:numPr>
          <w:ilvl w:val="0"/>
          <w:numId w:val="6"/>
        </w:numPr>
        <w:spacing w:line="240" w:lineRule="auto"/>
        <w:rPr>
          <w:rFonts w:asciiTheme="majorHAnsi" w:hAnsiTheme="majorHAnsi" w:cs="Arial"/>
          <w:sz w:val="20"/>
          <w:szCs w:val="20"/>
        </w:rPr>
      </w:pPr>
      <w:r w:rsidRPr="763B5A43">
        <w:rPr>
          <w:rFonts w:asciiTheme="majorHAnsi" w:hAnsiTheme="majorHAnsi" w:cs="Arial"/>
          <w:sz w:val="20"/>
          <w:szCs w:val="20"/>
        </w:rPr>
        <w:t>Un vélo classique</w:t>
      </w:r>
      <w:r w:rsidR="0022219B">
        <w:rPr>
          <w:rFonts w:asciiTheme="majorHAnsi" w:hAnsiTheme="majorHAnsi" w:cs="Arial"/>
          <w:sz w:val="20"/>
          <w:szCs w:val="20"/>
        </w:rPr>
        <w:t xml:space="preserve"> (dont vélo cargo)</w:t>
      </w:r>
    </w:p>
    <w:p w14:paraId="2D0EE7BB" w14:textId="416D5F27" w:rsidR="00990502" w:rsidRPr="00381D2D" w:rsidRDefault="00990502" w:rsidP="763B5A43">
      <w:pPr>
        <w:pStyle w:val="Paragraphedeliste"/>
        <w:numPr>
          <w:ilvl w:val="0"/>
          <w:numId w:val="6"/>
        </w:numPr>
        <w:spacing w:line="240" w:lineRule="auto"/>
        <w:rPr>
          <w:rFonts w:asciiTheme="majorHAnsi" w:hAnsiTheme="majorHAnsi" w:cs="Arial"/>
          <w:sz w:val="20"/>
          <w:szCs w:val="20"/>
        </w:rPr>
      </w:pPr>
      <w:r w:rsidRPr="763B5A43">
        <w:rPr>
          <w:rFonts w:asciiTheme="majorHAnsi" w:hAnsiTheme="majorHAnsi" w:cs="Arial"/>
          <w:sz w:val="20"/>
          <w:szCs w:val="20"/>
        </w:rPr>
        <w:t>Un vélo à assistance électrique (VAE)</w:t>
      </w:r>
      <w:r w:rsidR="0022219B">
        <w:rPr>
          <w:rFonts w:asciiTheme="majorHAnsi" w:hAnsiTheme="majorHAnsi" w:cs="Arial"/>
          <w:sz w:val="20"/>
          <w:szCs w:val="20"/>
        </w:rPr>
        <w:t xml:space="preserve"> dont vélo cargo</w:t>
      </w:r>
    </w:p>
    <w:p w14:paraId="2FDCACE1" w14:textId="77777777" w:rsidR="00990502" w:rsidRPr="00381D2D" w:rsidRDefault="00990502" w:rsidP="0040699C">
      <w:pPr>
        <w:pStyle w:val="Paragraphedeliste"/>
        <w:numPr>
          <w:ilvl w:val="0"/>
          <w:numId w:val="6"/>
        </w:numPr>
        <w:spacing w:line="240" w:lineRule="auto"/>
        <w:rPr>
          <w:rFonts w:asciiTheme="majorHAnsi" w:hAnsiTheme="majorHAnsi" w:cs="Arial"/>
          <w:sz w:val="20"/>
          <w:szCs w:val="20"/>
        </w:rPr>
      </w:pPr>
      <w:r w:rsidRPr="00381D2D">
        <w:rPr>
          <w:rFonts w:asciiTheme="majorHAnsi" w:hAnsiTheme="majorHAnsi" w:cs="Arial"/>
          <w:sz w:val="20"/>
          <w:szCs w:val="20"/>
        </w:rPr>
        <w:t>Un engin de mobilité non électrique (skateboard, trottinette, etc.)</w:t>
      </w:r>
    </w:p>
    <w:p w14:paraId="3FE0F334" w14:textId="77777777" w:rsidR="00990502" w:rsidRPr="00381D2D" w:rsidRDefault="00990502" w:rsidP="0040699C">
      <w:pPr>
        <w:pStyle w:val="Paragraphedeliste"/>
        <w:numPr>
          <w:ilvl w:val="0"/>
          <w:numId w:val="6"/>
        </w:numPr>
        <w:spacing w:line="240" w:lineRule="auto"/>
        <w:rPr>
          <w:rFonts w:asciiTheme="majorHAnsi" w:hAnsiTheme="majorHAnsi" w:cs="Arial"/>
          <w:sz w:val="20"/>
          <w:szCs w:val="20"/>
        </w:rPr>
      </w:pPr>
      <w:r w:rsidRPr="00381D2D">
        <w:rPr>
          <w:rFonts w:asciiTheme="majorHAnsi" w:hAnsiTheme="majorHAnsi" w:cs="Arial"/>
          <w:sz w:val="20"/>
          <w:szCs w:val="20"/>
        </w:rPr>
        <w:t>Un engin de mobilité électrique (trottinette électrique, etc.)</w:t>
      </w:r>
    </w:p>
    <w:p w14:paraId="33DEE5F6" w14:textId="1BE83A2E" w:rsidR="00990502" w:rsidRPr="00381D2D" w:rsidRDefault="00990502" w:rsidP="763B5A43">
      <w:pPr>
        <w:pStyle w:val="Paragraphedeliste"/>
        <w:numPr>
          <w:ilvl w:val="0"/>
          <w:numId w:val="6"/>
        </w:numPr>
        <w:spacing w:line="240" w:lineRule="auto"/>
        <w:rPr>
          <w:rFonts w:asciiTheme="majorHAnsi" w:hAnsiTheme="majorHAnsi" w:cs="Arial"/>
          <w:sz w:val="20"/>
          <w:szCs w:val="20"/>
        </w:rPr>
      </w:pPr>
      <w:r w:rsidRPr="763B5A43">
        <w:rPr>
          <w:rFonts w:asciiTheme="majorHAnsi" w:hAnsiTheme="majorHAnsi" w:cs="Arial"/>
          <w:sz w:val="20"/>
          <w:szCs w:val="20"/>
        </w:rPr>
        <w:t>Un 2/3 roues électrique</w:t>
      </w:r>
    </w:p>
    <w:p w14:paraId="0928E091" w14:textId="77777777" w:rsidR="00990502" w:rsidRPr="00381D2D" w:rsidRDefault="00990502" w:rsidP="0040699C">
      <w:pPr>
        <w:pStyle w:val="Paragraphedeliste"/>
        <w:numPr>
          <w:ilvl w:val="0"/>
          <w:numId w:val="6"/>
        </w:numPr>
        <w:spacing w:line="240" w:lineRule="auto"/>
        <w:rPr>
          <w:rFonts w:asciiTheme="majorHAnsi" w:hAnsiTheme="majorHAnsi" w:cs="Arial"/>
          <w:sz w:val="20"/>
          <w:szCs w:val="20"/>
        </w:rPr>
      </w:pPr>
      <w:r w:rsidRPr="00381D2D">
        <w:rPr>
          <w:rFonts w:asciiTheme="majorHAnsi" w:hAnsiTheme="majorHAnsi" w:cs="Arial"/>
          <w:sz w:val="20"/>
          <w:szCs w:val="20"/>
        </w:rPr>
        <w:t>Le covoiturage</w:t>
      </w:r>
    </w:p>
    <w:p w14:paraId="003BD81F" w14:textId="77777777" w:rsidR="00990502" w:rsidRPr="00381D2D" w:rsidRDefault="00990502" w:rsidP="0040699C">
      <w:pPr>
        <w:pStyle w:val="Paragraphedeliste"/>
        <w:numPr>
          <w:ilvl w:val="0"/>
          <w:numId w:val="6"/>
        </w:numPr>
        <w:spacing w:line="240" w:lineRule="auto"/>
        <w:rPr>
          <w:rFonts w:asciiTheme="majorHAnsi" w:hAnsiTheme="majorHAnsi" w:cs="Arial"/>
          <w:sz w:val="20"/>
          <w:szCs w:val="20"/>
        </w:rPr>
      </w:pPr>
      <w:r w:rsidRPr="00381D2D">
        <w:rPr>
          <w:rFonts w:asciiTheme="majorHAnsi" w:hAnsiTheme="majorHAnsi" w:cs="Arial"/>
          <w:sz w:val="20"/>
          <w:szCs w:val="20"/>
        </w:rPr>
        <w:t>La marche</w:t>
      </w:r>
    </w:p>
    <w:p w14:paraId="12DECEA4" w14:textId="77777777" w:rsidR="00990502" w:rsidRPr="00381D2D" w:rsidRDefault="00990502" w:rsidP="00990502">
      <w:pPr>
        <w:spacing w:line="240" w:lineRule="auto"/>
        <w:rPr>
          <w:rFonts w:asciiTheme="majorHAnsi" w:hAnsiTheme="majorHAnsi" w:cs="Arial"/>
          <w:szCs w:val="20"/>
        </w:rPr>
      </w:pPr>
    </w:p>
    <w:p w14:paraId="08AA37F5" w14:textId="77777777" w:rsidR="00990502" w:rsidRPr="00381D2D" w:rsidRDefault="00990502" w:rsidP="00990502">
      <w:pPr>
        <w:spacing w:line="240" w:lineRule="auto"/>
        <w:rPr>
          <w:rFonts w:asciiTheme="majorHAnsi" w:hAnsiTheme="majorHAnsi" w:cs="Arial"/>
          <w:szCs w:val="20"/>
        </w:rPr>
      </w:pPr>
    </w:p>
    <w:p w14:paraId="053173B4" w14:textId="1407D062" w:rsidR="00990502" w:rsidRPr="00381D2D" w:rsidRDefault="00990502" w:rsidP="763B5A43">
      <w:pPr>
        <w:pStyle w:val="Paragraphedeliste"/>
        <w:numPr>
          <w:ilvl w:val="0"/>
          <w:numId w:val="4"/>
        </w:numPr>
        <w:spacing w:line="240" w:lineRule="auto"/>
        <w:rPr>
          <w:rFonts w:asciiTheme="majorHAnsi" w:hAnsiTheme="majorHAnsi" w:cs="Arial"/>
          <w:sz w:val="20"/>
          <w:szCs w:val="20"/>
        </w:rPr>
      </w:pPr>
      <w:r w:rsidRPr="763B5A43">
        <w:rPr>
          <w:rFonts w:asciiTheme="majorHAnsi" w:hAnsiTheme="majorHAnsi" w:cs="Arial"/>
          <w:sz w:val="20"/>
          <w:szCs w:val="20"/>
        </w:rPr>
        <w:t>Dans la liste ci-dessous</w:t>
      </w:r>
      <w:r w:rsidR="00F720FD" w:rsidRPr="763B5A43">
        <w:rPr>
          <w:rFonts w:asciiTheme="majorHAnsi" w:hAnsiTheme="majorHAnsi" w:cs="Arial"/>
          <w:sz w:val="20"/>
          <w:szCs w:val="20"/>
        </w:rPr>
        <w:t>,</w:t>
      </w:r>
      <w:r w:rsidRPr="763B5A43">
        <w:rPr>
          <w:rFonts w:asciiTheme="majorHAnsi" w:hAnsiTheme="majorHAnsi" w:cs="Arial"/>
          <w:sz w:val="20"/>
          <w:szCs w:val="20"/>
        </w:rPr>
        <w:t xml:space="preserve"> pouvez-vous indiquer les propositions qui vous permettraient d'</w:t>
      </w:r>
      <w:r w:rsidRPr="763B5A43">
        <w:rPr>
          <w:rStyle w:val="lev"/>
          <w:rFonts w:asciiTheme="majorHAnsi" w:hAnsiTheme="majorHAnsi" w:cs="Arial"/>
          <w:sz w:val="20"/>
          <w:szCs w:val="20"/>
        </w:rPr>
        <w:t>améliorer vos déplacements</w:t>
      </w:r>
      <w:r w:rsidRPr="763B5A43">
        <w:rPr>
          <w:rFonts w:asciiTheme="majorHAnsi" w:hAnsiTheme="majorHAnsi" w:cs="Arial"/>
          <w:b/>
          <w:bCs/>
          <w:sz w:val="20"/>
          <w:szCs w:val="20"/>
        </w:rPr>
        <w:t xml:space="preserve"> </w:t>
      </w:r>
      <w:r w:rsidRPr="763B5A43">
        <w:rPr>
          <w:rFonts w:asciiTheme="majorHAnsi" w:hAnsiTheme="majorHAnsi" w:cs="Arial"/>
          <w:sz w:val="20"/>
          <w:szCs w:val="20"/>
        </w:rPr>
        <w:t>domicile-travail ?</w:t>
      </w:r>
      <w:r w:rsidR="0022219B">
        <w:rPr>
          <w:rFonts w:asciiTheme="majorHAnsi" w:hAnsiTheme="majorHAnsi" w:cs="Arial"/>
          <w:sz w:val="20"/>
          <w:szCs w:val="20"/>
        </w:rPr>
        <w:t xml:space="preserve"> (</w:t>
      </w:r>
      <w:proofErr w:type="gramStart"/>
      <w:r w:rsidR="0022219B">
        <w:rPr>
          <w:rFonts w:asciiTheme="majorHAnsi" w:hAnsiTheme="majorHAnsi" w:cs="Arial"/>
          <w:sz w:val="20"/>
          <w:szCs w:val="20"/>
        </w:rPr>
        <w:t>plusieurs</w:t>
      </w:r>
      <w:proofErr w:type="gramEnd"/>
      <w:r w:rsidR="0022219B">
        <w:rPr>
          <w:rFonts w:asciiTheme="majorHAnsi" w:hAnsiTheme="majorHAnsi" w:cs="Arial"/>
          <w:sz w:val="20"/>
          <w:szCs w:val="20"/>
        </w:rPr>
        <w:t xml:space="preserve"> réponses possibles)</w:t>
      </w:r>
    </w:p>
    <w:p w14:paraId="553060D1" w14:textId="77777777" w:rsidR="00990502" w:rsidRPr="00381D2D" w:rsidRDefault="00990502" w:rsidP="00990502">
      <w:pPr>
        <w:spacing w:line="240" w:lineRule="auto"/>
        <w:rPr>
          <w:rFonts w:asciiTheme="majorHAnsi" w:hAnsiTheme="majorHAnsi" w:cs="Arial"/>
          <w:szCs w:val="20"/>
        </w:rPr>
      </w:pPr>
    </w:p>
    <w:p w14:paraId="3BFF0634" w14:textId="1A2E472D" w:rsidR="00990502" w:rsidRDefault="00990502" w:rsidP="0040699C">
      <w:pPr>
        <w:pStyle w:val="Paragraphedeliste"/>
        <w:numPr>
          <w:ilvl w:val="0"/>
          <w:numId w:val="7"/>
        </w:numPr>
        <w:spacing w:line="240" w:lineRule="auto"/>
        <w:rPr>
          <w:rFonts w:asciiTheme="majorHAnsi" w:hAnsiTheme="majorHAnsi" w:cs="Arial"/>
          <w:sz w:val="20"/>
          <w:szCs w:val="20"/>
        </w:rPr>
      </w:pPr>
      <w:r w:rsidRPr="00381D2D">
        <w:rPr>
          <w:rFonts w:asciiTheme="majorHAnsi" w:hAnsiTheme="majorHAnsi" w:cs="Arial"/>
          <w:sz w:val="20"/>
          <w:szCs w:val="20"/>
        </w:rPr>
        <w:t>Des parkings vélo</w:t>
      </w:r>
      <w:r w:rsidR="00DB0147">
        <w:rPr>
          <w:rFonts w:asciiTheme="majorHAnsi" w:hAnsiTheme="majorHAnsi" w:cs="Arial"/>
          <w:sz w:val="20"/>
          <w:szCs w:val="20"/>
        </w:rPr>
        <w:t xml:space="preserve"> et/ou trottinette</w:t>
      </w:r>
      <w:r w:rsidRPr="00381D2D">
        <w:rPr>
          <w:rFonts w:asciiTheme="majorHAnsi" w:hAnsiTheme="majorHAnsi" w:cs="Arial"/>
          <w:sz w:val="20"/>
          <w:szCs w:val="20"/>
        </w:rPr>
        <w:t xml:space="preserve"> sécurisés</w:t>
      </w:r>
    </w:p>
    <w:p w14:paraId="57EA4A8F" w14:textId="49E004FD" w:rsidR="002D2B5A" w:rsidRPr="00381D2D" w:rsidRDefault="002D2B5A" w:rsidP="0040699C">
      <w:pPr>
        <w:pStyle w:val="Paragraphedeliste"/>
        <w:numPr>
          <w:ilvl w:val="0"/>
          <w:numId w:val="7"/>
        </w:numPr>
        <w:spacing w:line="240" w:lineRule="auto"/>
        <w:rPr>
          <w:rFonts w:asciiTheme="majorHAnsi" w:hAnsiTheme="majorHAnsi" w:cs="Arial"/>
          <w:sz w:val="20"/>
          <w:szCs w:val="20"/>
        </w:rPr>
      </w:pPr>
      <w:r>
        <w:rPr>
          <w:rFonts w:asciiTheme="majorHAnsi" w:hAnsiTheme="majorHAnsi" w:cs="Arial"/>
          <w:sz w:val="20"/>
          <w:szCs w:val="20"/>
        </w:rPr>
        <w:t xml:space="preserve">La mise en place du </w:t>
      </w:r>
      <w:r w:rsidR="00741A8B">
        <w:rPr>
          <w:rFonts w:asciiTheme="majorHAnsi" w:hAnsiTheme="majorHAnsi" w:cs="Arial"/>
          <w:sz w:val="20"/>
          <w:szCs w:val="20"/>
        </w:rPr>
        <w:t xml:space="preserve">Forfait Mobilité Durable </w:t>
      </w:r>
      <w:r>
        <w:rPr>
          <w:rFonts w:asciiTheme="majorHAnsi" w:hAnsiTheme="majorHAnsi" w:cs="Arial"/>
          <w:sz w:val="20"/>
          <w:szCs w:val="20"/>
        </w:rPr>
        <w:t>(FMD)</w:t>
      </w:r>
    </w:p>
    <w:p w14:paraId="419DC17F" w14:textId="6A16CBDE" w:rsidR="00990502" w:rsidRPr="00381D2D" w:rsidRDefault="00990502" w:rsidP="0040699C">
      <w:pPr>
        <w:pStyle w:val="Paragraphedeliste"/>
        <w:numPr>
          <w:ilvl w:val="0"/>
          <w:numId w:val="7"/>
        </w:numPr>
        <w:spacing w:line="240" w:lineRule="auto"/>
        <w:rPr>
          <w:rFonts w:asciiTheme="majorHAnsi" w:hAnsiTheme="majorHAnsi" w:cs="Arial"/>
          <w:sz w:val="20"/>
          <w:szCs w:val="20"/>
        </w:rPr>
      </w:pPr>
      <w:r w:rsidRPr="00381D2D">
        <w:rPr>
          <w:rFonts w:asciiTheme="majorHAnsi" w:hAnsiTheme="majorHAnsi" w:cs="Arial"/>
          <w:sz w:val="20"/>
          <w:szCs w:val="20"/>
        </w:rPr>
        <w:t xml:space="preserve">La distribution de kits sécurité vélo (bande fluo, casque, bombe </w:t>
      </w:r>
      <w:r w:rsidR="007566F3" w:rsidRPr="00381D2D">
        <w:rPr>
          <w:rFonts w:asciiTheme="majorHAnsi" w:hAnsiTheme="majorHAnsi" w:cs="Arial"/>
          <w:sz w:val="20"/>
          <w:szCs w:val="20"/>
        </w:rPr>
        <w:t>anti-crevaison</w:t>
      </w:r>
      <w:r w:rsidRPr="00381D2D">
        <w:rPr>
          <w:rFonts w:asciiTheme="majorHAnsi" w:hAnsiTheme="majorHAnsi" w:cs="Arial"/>
          <w:sz w:val="20"/>
          <w:szCs w:val="20"/>
        </w:rPr>
        <w:t>)</w:t>
      </w:r>
    </w:p>
    <w:p w14:paraId="5C14FF59" w14:textId="77777777" w:rsidR="00990502" w:rsidRPr="00381D2D" w:rsidRDefault="00990502" w:rsidP="0040699C">
      <w:pPr>
        <w:pStyle w:val="Paragraphedeliste"/>
        <w:numPr>
          <w:ilvl w:val="0"/>
          <w:numId w:val="7"/>
        </w:numPr>
        <w:spacing w:line="240" w:lineRule="auto"/>
        <w:rPr>
          <w:rFonts w:asciiTheme="majorHAnsi" w:hAnsiTheme="majorHAnsi" w:cs="Arial"/>
          <w:sz w:val="20"/>
          <w:szCs w:val="20"/>
        </w:rPr>
      </w:pPr>
      <w:r w:rsidRPr="00381D2D">
        <w:rPr>
          <w:rFonts w:asciiTheme="majorHAnsi" w:hAnsiTheme="majorHAnsi" w:cs="Arial"/>
          <w:sz w:val="20"/>
          <w:szCs w:val="20"/>
        </w:rPr>
        <w:t>L’organisation d’ateliers de réparation de vélo</w:t>
      </w:r>
    </w:p>
    <w:p w14:paraId="2C94EDD9" w14:textId="77777777" w:rsidR="00990502" w:rsidRPr="00381D2D" w:rsidRDefault="00990502" w:rsidP="0040699C">
      <w:pPr>
        <w:pStyle w:val="Paragraphedeliste"/>
        <w:numPr>
          <w:ilvl w:val="0"/>
          <w:numId w:val="7"/>
        </w:numPr>
        <w:spacing w:line="240" w:lineRule="auto"/>
        <w:rPr>
          <w:rFonts w:asciiTheme="majorHAnsi" w:hAnsiTheme="majorHAnsi" w:cs="Arial"/>
          <w:sz w:val="20"/>
          <w:szCs w:val="20"/>
        </w:rPr>
      </w:pPr>
      <w:r w:rsidRPr="00381D2D">
        <w:rPr>
          <w:rFonts w:asciiTheme="majorHAnsi" w:hAnsiTheme="majorHAnsi" w:cs="Arial"/>
          <w:sz w:val="20"/>
          <w:szCs w:val="20"/>
        </w:rPr>
        <w:t>Des douches, vestiaires et casiers sur mon lieu de travail</w:t>
      </w:r>
    </w:p>
    <w:p w14:paraId="6875629D" w14:textId="77777777" w:rsidR="00990502" w:rsidRDefault="00990502" w:rsidP="0040699C">
      <w:pPr>
        <w:pStyle w:val="Paragraphedeliste"/>
        <w:numPr>
          <w:ilvl w:val="0"/>
          <w:numId w:val="7"/>
        </w:numPr>
        <w:spacing w:line="240" w:lineRule="auto"/>
        <w:rPr>
          <w:rFonts w:asciiTheme="majorHAnsi" w:hAnsiTheme="majorHAnsi" w:cs="Arial"/>
          <w:sz w:val="20"/>
          <w:szCs w:val="20"/>
        </w:rPr>
      </w:pPr>
      <w:r w:rsidRPr="00381D2D">
        <w:rPr>
          <w:rFonts w:asciiTheme="majorHAnsi" w:hAnsiTheme="majorHAnsi" w:cs="Arial"/>
          <w:sz w:val="20"/>
          <w:szCs w:val="20"/>
        </w:rPr>
        <w:t xml:space="preserve">Le prêt de vélos et vélos à assistance électrique </w:t>
      </w:r>
    </w:p>
    <w:p w14:paraId="4B11EF00" w14:textId="66993CCF" w:rsidR="00DB0147" w:rsidRPr="00381D2D" w:rsidRDefault="00DB0147" w:rsidP="0040699C">
      <w:pPr>
        <w:pStyle w:val="Paragraphedeliste"/>
        <w:numPr>
          <w:ilvl w:val="0"/>
          <w:numId w:val="7"/>
        </w:numPr>
        <w:spacing w:line="240" w:lineRule="auto"/>
        <w:rPr>
          <w:rFonts w:asciiTheme="majorHAnsi" w:hAnsiTheme="majorHAnsi" w:cs="Arial"/>
          <w:sz w:val="20"/>
          <w:szCs w:val="20"/>
        </w:rPr>
      </w:pPr>
      <w:r w:rsidRPr="00DB0147">
        <w:rPr>
          <w:rFonts w:asciiTheme="majorHAnsi" w:hAnsiTheme="majorHAnsi" w:cs="Arial"/>
          <w:sz w:val="20"/>
          <w:szCs w:val="20"/>
        </w:rPr>
        <w:t>La mise en place d'aménagements cyclables</w:t>
      </w:r>
    </w:p>
    <w:p w14:paraId="7A55177E" w14:textId="12035A8E" w:rsidR="00990502" w:rsidRPr="00381D2D" w:rsidRDefault="00990502" w:rsidP="0040699C">
      <w:pPr>
        <w:pStyle w:val="Paragraphedeliste"/>
        <w:numPr>
          <w:ilvl w:val="0"/>
          <w:numId w:val="7"/>
        </w:numPr>
        <w:spacing w:line="240" w:lineRule="auto"/>
        <w:rPr>
          <w:rFonts w:asciiTheme="majorHAnsi" w:hAnsiTheme="majorHAnsi" w:cs="Arial"/>
          <w:sz w:val="20"/>
          <w:szCs w:val="20"/>
        </w:rPr>
      </w:pPr>
      <w:r w:rsidRPr="00381D2D">
        <w:rPr>
          <w:rFonts w:asciiTheme="majorHAnsi" w:hAnsiTheme="majorHAnsi" w:cs="Arial"/>
          <w:sz w:val="20"/>
          <w:szCs w:val="20"/>
        </w:rPr>
        <w:t>Des plans d'accès au site avec l'ensemble de l'offre de transports en commun</w:t>
      </w:r>
    </w:p>
    <w:p w14:paraId="2D7343A5" w14:textId="77777777" w:rsidR="00990502" w:rsidRPr="00381D2D" w:rsidRDefault="00990502" w:rsidP="0040699C">
      <w:pPr>
        <w:pStyle w:val="Paragraphedeliste"/>
        <w:numPr>
          <w:ilvl w:val="0"/>
          <w:numId w:val="7"/>
        </w:numPr>
        <w:spacing w:line="240" w:lineRule="auto"/>
        <w:rPr>
          <w:rFonts w:asciiTheme="majorHAnsi" w:hAnsiTheme="majorHAnsi" w:cs="Arial"/>
          <w:sz w:val="20"/>
          <w:szCs w:val="20"/>
        </w:rPr>
      </w:pPr>
      <w:r w:rsidRPr="00381D2D">
        <w:rPr>
          <w:rFonts w:asciiTheme="majorHAnsi" w:hAnsiTheme="majorHAnsi" w:cs="Arial"/>
          <w:sz w:val="20"/>
          <w:szCs w:val="20"/>
        </w:rPr>
        <w:t xml:space="preserve">Des horaires de travail plus flexibles </w:t>
      </w:r>
    </w:p>
    <w:p w14:paraId="39F6E8FC" w14:textId="77777777" w:rsidR="00990502" w:rsidRPr="00381D2D" w:rsidRDefault="00990502" w:rsidP="0040699C">
      <w:pPr>
        <w:pStyle w:val="Paragraphedeliste"/>
        <w:numPr>
          <w:ilvl w:val="0"/>
          <w:numId w:val="7"/>
        </w:numPr>
        <w:spacing w:line="240" w:lineRule="auto"/>
        <w:rPr>
          <w:rFonts w:asciiTheme="majorHAnsi" w:hAnsiTheme="majorHAnsi" w:cs="Arial"/>
          <w:sz w:val="20"/>
          <w:szCs w:val="20"/>
        </w:rPr>
      </w:pPr>
      <w:r w:rsidRPr="00381D2D">
        <w:rPr>
          <w:rFonts w:asciiTheme="majorHAnsi" w:hAnsiTheme="majorHAnsi" w:cs="Arial"/>
          <w:sz w:val="20"/>
          <w:szCs w:val="20"/>
        </w:rPr>
        <w:t>Un service de mise en relation pour le covoiturage</w:t>
      </w:r>
    </w:p>
    <w:p w14:paraId="5054CF6E" w14:textId="77777777" w:rsidR="00990502" w:rsidRPr="00381D2D" w:rsidRDefault="00990502" w:rsidP="0040699C">
      <w:pPr>
        <w:pStyle w:val="Paragraphedeliste"/>
        <w:numPr>
          <w:ilvl w:val="0"/>
          <w:numId w:val="7"/>
        </w:numPr>
        <w:spacing w:line="240" w:lineRule="auto"/>
        <w:rPr>
          <w:rFonts w:asciiTheme="majorHAnsi" w:hAnsiTheme="majorHAnsi" w:cs="Arial"/>
          <w:sz w:val="20"/>
          <w:szCs w:val="20"/>
        </w:rPr>
      </w:pPr>
      <w:r w:rsidRPr="00381D2D">
        <w:rPr>
          <w:rFonts w:asciiTheme="majorHAnsi" w:hAnsiTheme="majorHAnsi" w:cs="Arial"/>
          <w:sz w:val="20"/>
          <w:szCs w:val="20"/>
        </w:rPr>
        <w:t>Des places de parking réservées aux covoitureurs</w:t>
      </w:r>
    </w:p>
    <w:p w14:paraId="60A69E87" w14:textId="77777777" w:rsidR="00990502" w:rsidRPr="00381D2D" w:rsidRDefault="00990502" w:rsidP="0040699C">
      <w:pPr>
        <w:pStyle w:val="Paragraphedeliste"/>
        <w:numPr>
          <w:ilvl w:val="0"/>
          <w:numId w:val="7"/>
        </w:numPr>
        <w:spacing w:line="240" w:lineRule="auto"/>
        <w:rPr>
          <w:rFonts w:asciiTheme="majorHAnsi" w:hAnsiTheme="majorHAnsi" w:cs="Arial"/>
          <w:sz w:val="20"/>
          <w:szCs w:val="20"/>
        </w:rPr>
      </w:pPr>
      <w:r w:rsidRPr="00381D2D">
        <w:rPr>
          <w:rFonts w:asciiTheme="majorHAnsi" w:hAnsiTheme="majorHAnsi" w:cs="Arial"/>
          <w:sz w:val="20"/>
          <w:szCs w:val="20"/>
        </w:rPr>
        <w:t>Des solutions proposées en cas de défaillance de mon covoitureur</w:t>
      </w:r>
    </w:p>
    <w:p w14:paraId="731C8CA3" w14:textId="77777777" w:rsidR="00990502" w:rsidRPr="00381D2D" w:rsidRDefault="00990502" w:rsidP="0040699C">
      <w:pPr>
        <w:pStyle w:val="Paragraphedeliste"/>
        <w:numPr>
          <w:ilvl w:val="0"/>
          <w:numId w:val="7"/>
        </w:numPr>
        <w:spacing w:line="240" w:lineRule="auto"/>
        <w:rPr>
          <w:rFonts w:asciiTheme="majorHAnsi" w:hAnsiTheme="majorHAnsi" w:cs="Arial"/>
          <w:sz w:val="20"/>
          <w:szCs w:val="20"/>
        </w:rPr>
      </w:pPr>
      <w:r w:rsidRPr="00381D2D">
        <w:rPr>
          <w:rFonts w:asciiTheme="majorHAnsi" w:hAnsiTheme="majorHAnsi" w:cs="Arial"/>
          <w:sz w:val="20"/>
          <w:szCs w:val="20"/>
        </w:rPr>
        <w:t>Des bornes de recharge pour les véhicules électriques sur mon lieu de travail</w:t>
      </w:r>
    </w:p>
    <w:p w14:paraId="294C4320" w14:textId="0AD20D61" w:rsidR="00990502" w:rsidRDefault="00990502" w:rsidP="763B5A43">
      <w:pPr>
        <w:pStyle w:val="Paragraphedeliste"/>
        <w:numPr>
          <w:ilvl w:val="0"/>
          <w:numId w:val="7"/>
        </w:numPr>
        <w:spacing w:line="240" w:lineRule="auto"/>
        <w:rPr>
          <w:rFonts w:asciiTheme="majorHAnsi" w:hAnsiTheme="majorHAnsi" w:cs="Arial"/>
          <w:sz w:val="20"/>
          <w:szCs w:val="20"/>
        </w:rPr>
      </w:pPr>
      <w:r w:rsidRPr="763B5A43">
        <w:rPr>
          <w:rFonts w:asciiTheme="majorHAnsi" w:hAnsiTheme="majorHAnsi" w:cs="Arial"/>
          <w:sz w:val="20"/>
          <w:szCs w:val="20"/>
        </w:rPr>
        <w:t xml:space="preserve">Des informations sur les aides à l'achat d'un véhicule électrique/hybride proposées par </w:t>
      </w:r>
      <w:r w:rsidR="00943424" w:rsidRPr="763B5A43">
        <w:rPr>
          <w:rFonts w:asciiTheme="majorHAnsi" w:hAnsiTheme="majorHAnsi" w:cs="Arial"/>
          <w:sz w:val="20"/>
          <w:szCs w:val="20"/>
        </w:rPr>
        <w:t>mon employeur</w:t>
      </w:r>
    </w:p>
    <w:p w14:paraId="37580A8C" w14:textId="6835907F" w:rsidR="0022219B" w:rsidRPr="00381D2D" w:rsidRDefault="0022219B" w:rsidP="763B5A43">
      <w:pPr>
        <w:pStyle w:val="Paragraphedeliste"/>
        <w:numPr>
          <w:ilvl w:val="0"/>
          <w:numId w:val="7"/>
        </w:numPr>
        <w:spacing w:line="240" w:lineRule="auto"/>
        <w:rPr>
          <w:rFonts w:asciiTheme="majorHAnsi" w:hAnsiTheme="majorHAnsi" w:cs="Arial"/>
          <w:sz w:val="20"/>
          <w:szCs w:val="20"/>
        </w:rPr>
      </w:pPr>
      <w:r>
        <w:rPr>
          <w:rFonts w:asciiTheme="majorHAnsi" w:hAnsiTheme="majorHAnsi" w:cs="Arial"/>
          <w:sz w:val="20"/>
          <w:szCs w:val="20"/>
        </w:rPr>
        <w:t>Des informations sur les aides à l’achat ou location longue durée pour les vélos</w:t>
      </w:r>
    </w:p>
    <w:p w14:paraId="6DB7EA7B" w14:textId="77777777" w:rsidR="00990502" w:rsidRPr="00381D2D" w:rsidRDefault="00990502" w:rsidP="0040699C">
      <w:pPr>
        <w:pStyle w:val="Paragraphedeliste"/>
        <w:numPr>
          <w:ilvl w:val="0"/>
          <w:numId w:val="7"/>
        </w:numPr>
        <w:spacing w:line="240" w:lineRule="auto"/>
        <w:rPr>
          <w:rFonts w:asciiTheme="majorHAnsi" w:hAnsiTheme="majorHAnsi" w:cs="Arial"/>
          <w:sz w:val="20"/>
          <w:szCs w:val="20"/>
        </w:rPr>
      </w:pPr>
      <w:r w:rsidRPr="00381D2D">
        <w:rPr>
          <w:rFonts w:asciiTheme="majorHAnsi" w:hAnsiTheme="majorHAnsi" w:cs="Arial"/>
          <w:sz w:val="20"/>
          <w:szCs w:val="20"/>
        </w:rPr>
        <w:t>Je ne sais pas</w:t>
      </w:r>
    </w:p>
    <w:p w14:paraId="43AB51F1" w14:textId="77777777" w:rsidR="00990502" w:rsidRPr="00381D2D" w:rsidRDefault="00990502" w:rsidP="0040699C">
      <w:pPr>
        <w:pStyle w:val="Paragraphedeliste"/>
        <w:numPr>
          <w:ilvl w:val="0"/>
          <w:numId w:val="7"/>
        </w:numPr>
        <w:spacing w:line="240" w:lineRule="auto"/>
        <w:rPr>
          <w:rFonts w:asciiTheme="majorHAnsi" w:hAnsiTheme="majorHAnsi" w:cs="Arial"/>
          <w:sz w:val="20"/>
          <w:szCs w:val="20"/>
        </w:rPr>
      </w:pPr>
      <w:r w:rsidRPr="00381D2D">
        <w:rPr>
          <w:rFonts w:asciiTheme="majorHAnsi" w:hAnsiTheme="majorHAnsi" w:cs="Arial"/>
          <w:sz w:val="20"/>
          <w:szCs w:val="20"/>
        </w:rPr>
        <w:t>Autre :</w:t>
      </w:r>
    </w:p>
    <w:p w14:paraId="52403812" w14:textId="77777777" w:rsidR="00990502" w:rsidRPr="00381D2D" w:rsidRDefault="00990502" w:rsidP="00990502">
      <w:pPr>
        <w:rPr>
          <w:rFonts w:asciiTheme="majorHAnsi" w:hAnsiTheme="majorHAnsi" w:cs="Arial"/>
          <w:b/>
        </w:rPr>
      </w:pPr>
      <w:r w:rsidRPr="00381D2D">
        <w:rPr>
          <w:rFonts w:asciiTheme="majorHAnsi" w:hAnsiTheme="majorHAnsi" w:cs="Arial"/>
          <w:b/>
        </w:rPr>
        <w:br w:type="page"/>
      </w:r>
    </w:p>
    <w:p w14:paraId="593A106C" w14:textId="1EAD2AF8" w:rsidR="00FF0023" w:rsidRPr="00381D2D" w:rsidRDefault="00FF0023" w:rsidP="00FF0023">
      <w:pPr>
        <w:spacing w:line="240" w:lineRule="auto"/>
        <w:rPr>
          <w:rFonts w:asciiTheme="majorHAnsi" w:eastAsia="Times New Roman" w:hAnsiTheme="majorHAnsi" w:cs="Arial"/>
          <w:b/>
          <w:lang w:eastAsia="fr-FR"/>
        </w:rPr>
      </w:pPr>
      <w:r w:rsidRPr="00381D2D">
        <w:rPr>
          <w:rFonts w:asciiTheme="majorHAnsi" w:hAnsiTheme="majorHAnsi" w:cs="Arial"/>
          <w:b/>
        </w:rPr>
        <w:lastRenderedPageBreak/>
        <w:t>Déplacements</w:t>
      </w:r>
      <w:r w:rsidRPr="00381D2D">
        <w:rPr>
          <w:rFonts w:asciiTheme="majorHAnsi" w:eastAsia="Times New Roman" w:hAnsiTheme="majorHAnsi" w:cs="Arial"/>
          <w:b/>
          <w:lang w:eastAsia="fr-FR"/>
        </w:rPr>
        <w:t xml:space="preserve"> </w:t>
      </w:r>
      <w:r>
        <w:rPr>
          <w:rFonts w:asciiTheme="majorHAnsi" w:eastAsia="Times New Roman" w:hAnsiTheme="majorHAnsi" w:cs="Arial"/>
          <w:b/>
          <w:lang w:eastAsia="fr-FR"/>
        </w:rPr>
        <w:t>méridiens</w:t>
      </w:r>
      <w:r w:rsidRPr="00381D2D">
        <w:rPr>
          <w:rFonts w:asciiTheme="majorHAnsi" w:eastAsia="Times New Roman" w:hAnsiTheme="majorHAnsi" w:cs="Arial"/>
          <w:b/>
          <w:lang w:eastAsia="fr-FR"/>
        </w:rPr>
        <w:t xml:space="preserve"> - </w:t>
      </w:r>
      <w:r w:rsidR="00FE4578">
        <w:rPr>
          <w:rFonts w:asciiTheme="majorHAnsi" w:eastAsia="Times New Roman" w:hAnsiTheme="majorHAnsi" w:cs="Arial"/>
          <w:b/>
          <w:lang w:eastAsia="fr-FR"/>
        </w:rPr>
        <w:t>Lieux</w:t>
      </w:r>
      <w:r w:rsidRPr="00381D2D">
        <w:rPr>
          <w:rFonts w:asciiTheme="majorHAnsi" w:eastAsia="Times New Roman" w:hAnsiTheme="majorHAnsi" w:cs="Arial"/>
          <w:b/>
          <w:lang w:eastAsia="fr-FR"/>
        </w:rPr>
        <w:t xml:space="preserve"> et modes </w:t>
      </w:r>
    </w:p>
    <w:p w14:paraId="2394EB82" w14:textId="2FE638B7" w:rsidR="00FF0023" w:rsidRPr="00381D2D" w:rsidRDefault="00FF0023" w:rsidP="00FF0023">
      <w:pPr>
        <w:spacing w:line="240" w:lineRule="auto"/>
        <w:jc w:val="both"/>
        <w:rPr>
          <w:rFonts w:asciiTheme="majorHAnsi" w:eastAsia="Times New Roman" w:hAnsiTheme="majorHAnsi" w:cs="Arial"/>
          <w:szCs w:val="20"/>
          <w:lang w:eastAsia="fr-FR"/>
        </w:rPr>
      </w:pPr>
      <w:r w:rsidRPr="00381D2D">
        <w:rPr>
          <w:rFonts w:asciiTheme="majorHAnsi" w:eastAsia="Times New Roman" w:hAnsiTheme="majorHAnsi" w:cs="Arial"/>
          <w:szCs w:val="20"/>
          <w:lang w:eastAsia="fr-FR"/>
        </w:rPr>
        <w:t xml:space="preserve">Les questions suivantes concernent les trajets que vous réalisez </w:t>
      </w:r>
      <w:r w:rsidR="008A1572">
        <w:rPr>
          <w:rFonts w:asciiTheme="majorHAnsi" w:eastAsia="Times New Roman" w:hAnsiTheme="majorHAnsi" w:cs="Arial"/>
          <w:szCs w:val="20"/>
          <w:lang w:eastAsia="fr-FR"/>
        </w:rPr>
        <w:t>durant les pauses méridiennes sur votre temps de travail</w:t>
      </w:r>
      <w:r w:rsidR="00363A58">
        <w:rPr>
          <w:rFonts w:asciiTheme="majorHAnsi" w:eastAsia="Times New Roman" w:hAnsiTheme="majorHAnsi" w:cs="Arial"/>
          <w:szCs w:val="20"/>
          <w:lang w:eastAsia="fr-FR"/>
        </w:rPr>
        <w:t>.</w:t>
      </w:r>
    </w:p>
    <w:p w14:paraId="231B9FC3" w14:textId="77777777" w:rsidR="00FF0023" w:rsidRPr="00381D2D" w:rsidRDefault="00FF0023" w:rsidP="00FF0023">
      <w:pPr>
        <w:spacing w:line="240" w:lineRule="auto"/>
        <w:rPr>
          <w:rFonts w:asciiTheme="majorHAnsi" w:hAnsiTheme="majorHAnsi" w:cs="Arial"/>
          <w:szCs w:val="20"/>
        </w:rPr>
      </w:pPr>
    </w:p>
    <w:p w14:paraId="75CCC4E4" w14:textId="3F870DAB" w:rsidR="00FF0023" w:rsidRPr="00381D2D" w:rsidRDefault="00C66A40" w:rsidP="0040699C">
      <w:pPr>
        <w:pStyle w:val="Paragraphedeliste"/>
        <w:numPr>
          <w:ilvl w:val="0"/>
          <w:numId w:val="4"/>
        </w:numPr>
        <w:spacing w:line="240" w:lineRule="auto"/>
        <w:rPr>
          <w:rFonts w:asciiTheme="majorHAnsi" w:hAnsiTheme="majorHAnsi" w:cs="Arial"/>
          <w:sz w:val="20"/>
          <w:szCs w:val="20"/>
        </w:rPr>
      </w:pPr>
      <w:r w:rsidRPr="00C66A40">
        <w:rPr>
          <w:rFonts w:asciiTheme="majorHAnsi" w:hAnsiTheme="majorHAnsi" w:cs="Arial"/>
          <w:sz w:val="20"/>
          <w:szCs w:val="20"/>
        </w:rPr>
        <w:t>O</w:t>
      </w:r>
      <w:r w:rsidRPr="00C66A40">
        <w:rPr>
          <w:rFonts w:asciiTheme="majorHAnsi" w:hAnsiTheme="majorHAnsi" w:cs="Arial" w:hint="cs"/>
          <w:sz w:val="20"/>
          <w:szCs w:val="20"/>
        </w:rPr>
        <w:t>ù</w:t>
      </w:r>
      <w:r w:rsidRPr="00C66A40">
        <w:rPr>
          <w:rFonts w:asciiTheme="majorHAnsi" w:hAnsiTheme="majorHAnsi" w:cs="Arial"/>
          <w:sz w:val="20"/>
          <w:szCs w:val="20"/>
        </w:rPr>
        <w:t xml:space="preserve"> d</w:t>
      </w:r>
      <w:r w:rsidRPr="00C66A40">
        <w:rPr>
          <w:rFonts w:asciiTheme="majorHAnsi" w:hAnsiTheme="majorHAnsi" w:cs="Arial" w:hint="cs"/>
          <w:sz w:val="20"/>
          <w:szCs w:val="20"/>
        </w:rPr>
        <w:t>é</w:t>
      </w:r>
      <w:r w:rsidRPr="00C66A40">
        <w:rPr>
          <w:rFonts w:asciiTheme="majorHAnsi" w:hAnsiTheme="majorHAnsi" w:cs="Arial"/>
          <w:sz w:val="20"/>
          <w:szCs w:val="20"/>
        </w:rPr>
        <w:t xml:space="preserve">jeunez-vous principalement durant la pause </w:t>
      </w:r>
      <w:r>
        <w:rPr>
          <w:rFonts w:asciiTheme="majorHAnsi" w:hAnsiTheme="majorHAnsi" w:cs="Arial"/>
          <w:sz w:val="20"/>
          <w:szCs w:val="20"/>
        </w:rPr>
        <w:t xml:space="preserve">méridienne </w:t>
      </w:r>
      <w:r w:rsidR="00FF0023" w:rsidRPr="00381D2D">
        <w:rPr>
          <w:rFonts w:asciiTheme="majorHAnsi" w:hAnsiTheme="majorHAnsi" w:cs="Arial"/>
          <w:sz w:val="20"/>
          <w:szCs w:val="20"/>
        </w:rPr>
        <w:t>?</w:t>
      </w:r>
    </w:p>
    <w:p w14:paraId="4BAA62DA" w14:textId="25B5AD10" w:rsidR="00FF0023" w:rsidRPr="00381D2D" w:rsidRDefault="00363A58" w:rsidP="0040699C">
      <w:pPr>
        <w:pStyle w:val="Paragraphedeliste"/>
        <w:numPr>
          <w:ilvl w:val="0"/>
          <w:numId w:val="8"/>
        </w:numPr>
        <w:spacing w:line="240" w:lineRule="auto"/>
        <w:rPr>
          <w:rFonts w:asciiTheme="majorHAnsi" w:hAnsiTheme="majorHAnsi" w:cs="Arial"/>
          <w:sz w:val="20"/>
          <w:szCs w:val="20"/>
        </w:rPr>
      </w:pPr>
      <w:r>
        <w:rPr>
          <w:rFonts w:asciiTheme="majorHAnsi" w:hAnsiTheme="majorHAnsi" w:cs="Arial"/>
          <w:sz w:val="20"/>
          <w:szCs w:val="20"/>
        </w:rPr>
        <w:t>L</w:t>
      </w:r>
      <w:r w:rsidRPr="00363A58">
        <w:rPr>
          <w:rFonts w:asciiTheme="majorHAnsi" w:hAnsiTheme="majorHAnsi" w:cs="Arial"/>
          <w:sz w:val="20"/>
          <w:szCs w:val="20"/>
        </w:rPr>
        <w:t>e plus souvent</w:t>
      </w:r>
      <w:r w:rsidR="009241D7">
        <w:rPr>
          <w:rFonts w:asciiTheme="majorHAnsi" w:hAnsiTheme="majorHAnsi" w:cs="Arial"/>
          <w:sz w:val="20"/>
          <w:szCs w:val="20"/>
        </w:rPr>
        <w:t>,</w:t>
      </w:r>
      <w:r w:rsidRPr="00363A58">
        <w:rPr>
          <w:rFonts w:asciiTheme="majorHAnsi" w:hAnsiTheme="majorHAnsi" w:cs="Arial"/>
          <w:sz w:val="20"/>
          <w:szCs w:val="20"/>
        </w:rPr>
        <w:t xml:space="preserve"> je déjeune sur place (restaurant d'entreprise, salle de déjeuner équipée)</w:t>
      </w:r>
    </w:p>
    <w:p w14:paraId="0DC6EA53" w14:textId="661E1CE9" w:rsidR="00FF0023" w:rsidRDefault="00363A58" w:rsidP="0040699C">
      <w:pPr>
        <w:pStyle w:val="Paragraphedeliste"/>
        <w:numPr>
          <w:ilvl w:val="0"/>
          <w:numId w:val="8"/>
        </w:numPr>
        <w:spacing w:line="240" w:lineRule="auto"/>
        <w:rPr>
          <w:rFonts w:asciiTheme="majorHAnsi" w:hAnsiTheme="majorHAnsi" w:cs="Arial"/>
          <w:sz w:val="20"/>
          <w:szCs w:val="20"/>
        </w:rPr>
      </w:pPr>
      <w:r>
        <w:rPr>
          <w:rFonts w:asciiTheme="majorHAnsi" w:hAnsiTheme="majorHAnsi" w:cs="Arial"/>
          <w:sz w:val="20"/>
          <w:szCs w:val="20"/>
        </w:rPr>
        <w:t>Le</w:t>
      </w:r>
      <w:r w:rsidRPr="00363A58">
        <w:rPr>
          <w:rFonts w:asciiTheme="majorHAnsi" w:hAnsiTheme="majorHAnsi" w:cs="Arial"/>
          <w:sz w:val="20"/>
          <w:szCs w:val="20"/>
        </w:rPr>
        <w:t xml:space="preserve"> plus souvent</w:t>
      </w:r>
      <w:r w:rsidR="009241D7">
        <w:rPr>
          <w:rFonts w:asciiTheme="majorHAnsi" w:hAnsiTheme="majorHAnsi" w:cs="Arial"/>
          <w:sz w:val="20"/>
          <w:szCs w:val="20"/>
        </w:rPr>
        <w:t>,</w:t>
      </w:r>
      <w:r w:rsidRPr="00363A58">
        <w:rPr>
          <w:rFonts w:asciiTheme="majorHAnsi" w:hAnsiTheme="majorHAnsi" w:cs="Arial"/>
          <w:sz w:val="20"/>
          <w:szCs w:val="20"/>
        </w:rPr>
        <w:t xml:space="preserve"> je déjeune à l'extérieur (au restaurant</w:t>
      </w:r>
      <w:r w:rsidR="009241D7">
        <w:rPr>
          <w:rFonts w:asciiTheme="majorHAnsi" w:hAnsiTheme="majorHAnsi" w:cs="Arial"/>
          <w:sz w:val="20"/>
          <w:szCs w:val="20"/>
        </w:rPr>
        <w:t>,</w:t>
      </w:r>
      <w:r w:rsidRPr="00363A58">
        <w:rPr>
          <w:rFonts w:asciiTheme="majorHAnsi" w:hAnsiTheme="majorHAnsi" w:cs="Arial"/>
          <w:sz w:val="20"/>
          <w:szCs w:val="20"/>
        </w:rPr>
        <w:t xml:space="preserve"> etc.)</w:t>
      </w:r>
    </w:p>
    <w:p w14:paraId="64CF3BA0" w14:textId="012E3E71" w:rsidR="00165ACC" w:rsidRPr="00381D2D" w:rsidRDefault="00165ACC" w:rsidP="0040699C">
      <w:pPr>
        <w:pStyle w:val="Paragraphedeliste"/>
        <w:numPr>
          <w:ilvl w:val="0"/>
          <w:numId w:val="8"/>
        </w:numPr>
        <w:spacing w:line="240" w:lineRule="auto"/>
        <w:rPr>
          <w:rFonts w:asciiTheme="majorHAnsi" w:hAnsiTheme="majorHAnsi" w:cs="Arial"/>
          <w:sz w:val="20"/>
          <w:szCs w:val="20"/>
        </w:rPr>
      </w:pPr>
      <w:r>
        <w:rPr>
          <w:rFonts w:asciiTheme="majorHAnsi" w:hAnsiTheme="majorHAnsi" w:cs="Arial"/>
          <w:sz w:val="20"/>
          <w:szCs w:val="20"/>
        </w:rPr>
        <w:t>L</w:t>
      </w:r>
      <w:r w:rsidRPr="00165ACC">
        <w:rPr>
          <w:rFonts w:asciiTheme="majorHAnsi" w:hAnsiTheme="majorHAnsi" w:cs="Arial"/>
          <w:sz w:val="20"/>
          <w:szCs w:val="20"/>
        </w:rPr>
        <w:t>e plus souvent</w:t>
      </w:r>
      <w:r w:rsidR="009241D7">
        <w:rPr>
          <w:rFonts w:asciiTheme="majorHAnsi" w:hAnsiTheme="majorHAnsi" w:cs="Arial"/>
          <w:sz w:val="20"/>
          <w:szCs w:val="20"/>
        </w:rPr>
        <w:t>,</w:t>
      </w:r>
      <w:r w:rsidRPr="00165ACC">
        <w:rPr>
          <w:rFonts w:asciiTheme="majorHAnsi" w:hAnsiTheme="majorHAnsi" w:cs="Arial"/>
          <w:sz w:val="20"/>
          <w:szCs w:val="20"/>
        </w:rPr>
        <w:t xml:space="preserve"> je rentre déjeuner chez moi</w:t>
      </w:r>
    </w:p>
    <w:p w14:paraId="20F0D261" w14:textId="77777777" w:rsidR="00FF0023" w:rsidRPr="00381D2D" w:rsidRDefault="00FF0023" w:rsidP="00FF0023">
      <w:pPr>
        <w:spacing w:line="240" w:lineRule="auto"/>
        <w:rPr>
          <w:rFonts w:asciiTheme="majorHAnsi" w:hAnsiTheme="majorHAnsi" w:cs="Arial"/>
          <w:szCs w:val="20"/>
        </w:rPr>
      </w:pPr>
    </w:p>
    <w:p w14:paraId="55FCD348" w14:textId="507155A0" w:rsidR="00165ACC" w:rsidRPr="00381D2D" w:rsidRDefault="00165ACC" w:rsidP="00165ACC">
      <w:pPr>
        <w:spacing w:line="240" w:lineRule="auto"/>
        <w:rPr>
          <w:rFonts w:asciiTheme="majorHAnsi" w:hAnsiTheme="majorHAnsi" w:cs="Arial"/>
          <w:b/>
          <w:i/>
          <w:color w:val="FF0000"/>
          <w:szCs w:val="20"/>
        </w:rPr>
      </w:pPr>
      <w:r w:rsidRPr="00381D2D">
        <w:rPr>
          <w:rFonts w:asciiTheme="majorHAnsi" w:hAnsiTheme="majorHAnsi" w:cs="Arial"/>
          <w:b/>
          <w:i/>
          <w:color w:val="FF0000"/>
          <w:szCs w:val="20"/>
        </w:rPr>
        <w:t xml:space="preserve">Si </w:t>
      </w:r>
      <w:r w:rsidR="004205FE">
        <w:rPr>
          <w:rFonts w:asciiTheme="majorHAnsi" w:hAnsiTheme="majorHAnsi" w:cs="Arial"/>
          <w:b/>
          <w:i/>
          <w:color w:val="FF0000"/>
          <w:szCs w:val="20"/>
        </w:rPr>
        <w:t>ne déjeunent pas sur place</w:t>
      </w:r>
    </w:p>
    <w:p w14:paraId="5F4259FB" w14:textId="77777777" w:rsidR="00165ACC" w:rsidRPr="00381D2D" w:rsidRDefault="00165ACC" w:rsidP="00165ACC">
      <w:pPr>
        <w:spacing w:line="240" w:lineRule="auto"/>
        <w:rPr>
          <w:rFonts w:asciiTheme="majorHAnsi" w:hAnsiTheme="majorHAnsi" w:cs="Arial"/>
          <w:szCs w:val="20"/>
        </w:rPr>
      </w:pPr>
    </w:p>
    <w:p w14:paraId="28836C39" w14:textId="6471E50D" w:rsidR="00165ACC" w:rsidRPr="004205FE" w:rsidRDefault="0094391E" w:rsidP="0040699C">
      <w:pPr>
        <w:pStyle w:val="Paragraphedeliste"/>
        <w:numPr>
          <w:ilvl w:val="0"/>
          <w:numId w:val="4"/>
        </w:numPr>
        <w:spacing w:line="240" w:lineRule="auto"/>
        <w:rPr>
          <w:rFonts w:asciiTheme="majorHAnsi" w:hAnsiTheme="majorHAnsi" w:cs="Arial"/>
          <w:sz w:val="20"/>
          <w:szCs w:val="20"/>
        </w:rPr>
      </w:pPr>
      <w:r>
        <w:rPr>
          <w:rFonts w:asciiTheme="majorHAnsi" w:hAnsiTheme="majorHAnsi" w:cs="Arial"/>
          <w:sz w:val="20"/>
          <w:szCs w:val="20"/>
        </w:rPr>
        <w:t>Q</w:t>
      </w:r>
      <w:r w:rsidR="004205FE" w:rsidRPr="004205FE">
        <w:rPr>
          <w:rFonts w:asciiTheme="majorHAnsi" w:hAnsiTheme="majorHAnsi" w:cs="Arial"/>
          <w:sz w:val="20"/>
          <w:szCs w:val="20"/>
        </w:rPr>
        <w:t>uel mode de transport utilisez-vous</w:t>
      </w:r>
      <w:r>
        <w:rPr>
          <w:rFonts w:asciiTheme="majorHAnsi" w:hAnsiTheme="majorHAnsi" w:cs="Arial"/>
          <w:sz w:val="20"/>
          <w:szCs w:val="20"/>
        </w:rPr>
        <w:t xml:space="preserve"> lors de vos déplacements méridiens</w:t>
      </w:r>
      <w:r w:rsidR="004205FE" w:rsidRPr="004205FE">
        <w:rPr>
          <w:rFonts w:asciiTheme="majorHAnsi" w:hAnsiTheme="majorHAnsi" w:cs="Arial"/>
          <w:sz w:val="20"/>
          <w:szCs w:val="20"/>
        </w:rPr>
        <w:t xml:space="preserve"> ?</w:t>
      </w:r>
    </w:p>
    <w:p w14:paraId="5B1428A0" w14:textId="64CEFB01" w:rsidR="001D0460" w:rsidRPr="00381D2D" w:rsidRDefault="00FE4578" w:rsidP="0040699C">
      <w:pPr>
        <w:pStyle w:val="Paragraphedeliste"/>
        <w:numPr>
          <w:ilvl w:val="0"/>
          <w:numId w:val="8"/>
        </w:numPr>
        <w:spacing w:line="240" w:lineRule="auto"/>
        <w:rPr>
          <w:rFonts w:asciiTheme="majorHAnsi" w:hAnsiTheme="majorHAnsi" w:cs="Arial"/>
          <w:sz w:val="20"/>
          <w:szCs w:val="20"/>
        </w:rPr>
      </w:pPr>
      <w:r>
        <w:rPr>
          <w:rFonts w:asciiTheme="majorHAnsi" w:hAnsiTheme="majorHAnsi" w:cs="Arial"/>
          <w:sz w:val="20"/>
          <w:szCs w:val="20"/>
        </w:rPr>
        <w:t>Voiture</w:t>
      </w:r>
      <w:r w:rsidR="001D0460" w:rsidRPr="00381D2D">
        <w:rPr>
          <w:rFonts w:asciiTheme="majorHAnsi" w:hAnsiTheme="majorHAnsi" w:cs="Arial"/>
          <w:sz w:val="20"/>
          <w:szCs w:val="20"/>
        </w:rPr>
        <w:t xml:space="preserve"> personnelle</w:t>
      </w:r>
    </w:p>
    <w:p w14:paraId="2F6772BE" w14:textId="77777777" w:rsidR="001D0460" w:rsidRPr="00381D2D" w:rsidRDefault="001D0460" w:rsidP="0040699C">
      <w:pPr>
        <w:pStyle w:val="Paragraphedeliste"/>
        <w:numPr>
          <w:ilvl w:val="0"/>
          <w:numId w:val="8"/>
        </w:numPr>
        <w:spacing w:line="240" w:lineRule="auto"/>
        <w:rPr>
          <w:rFonts w:asciiTheme="majorHAnsi" w:hAnsiTheme="majorHAnsi" w:cs="Arial"/>
          <w:sz w:val="20"/>
          <w:szCs w:val="20"/>
        </w:rPr>
      </w:pPr>
      <w:r w:rsidRPr="00381D2D">
        <w:rPr>
          <w:rFonts w:asciiTheme="majorHAnsi" w:hAnsiTheme="majorHAnsi" w:cs="Arial"/>
          <w:sz w:val="20"/>
          <w:szCs w:val="20"/>
        </w:rPr>
        <w:t>Voiture de service</w:t>
      </w:r>
    </w:p>
    <w:p w14:paraId="2EA9BD17" w14:textId="77777777" w:rsidR="001D0460" w:rsidRPr="00381D2D" w:rsidRDefault="001D0460" w:rsidP="0040699C">
      <w:pPr>
        <w:pStyle w:val="Paragraphedeliste"/>
        <w:numPr>
          <w:ilvl w:val="0"/>
          <w:numId w:val="8"/>
        </w:numPr>
        <w:spacing w:line="240" w:lineRule="auto"/>
        <w:rPr>
          <w:rFonts w:asciiTheme="majorHAnsi" w:hAnsiTheme="majorHAnsi" w:cs="Arial"/>
          <w:sz w:val="20"/>
          <w:szCs w:val="20"/>
        </w:rPr>
      </w:pPr>
      <w:r w:rsidRPr="00381D2D">
        <w:rPr>
          <w:rFonts w:asciiTheme="majorHAnsi" w:hAnsiTheme="majorHAnsi" w:cs="Arial"/>
          <w:sz w:val="20"/>
          <w:szCs w:val="20"/>
        </w:rPr>
        <w:t>Covoiturage</w:t>
      </w:r>
    </w:p>
    <w:p w14:paraId="40C7DB92" w14:textId="77777777" w:rsidR="001D0460" w:rsidRPr="00381D2D" w:rsidRDefault="001D0460" w:rsidP="0040699C">
      <w:pPr>
        <w:pStyle w:val="Paragraphedeliste"/>
        <w:numPr>
          <w:ilvl w:val="0"/>
          <w:numId w:val="8"/>
        </w:numPr>
        <w:spacing w:line="240" w:lineRule="auto"/>
        <w:rPr>
          <w:rFonts w:asciiTheme="majorHAnsi" w:hAnsiTheme="majorHAnsi" w:cs="Arial"/>
          <w:sz w:val="20"/>
          <w:szCs w:val="20"/>
        </w:rPr>
      </w:pPr>
      <w:r w:rsidRPr="00381D2D">
        <w:rPr>
          <w:rFonts w:asciiTheme="majorHAnsi" w:hAnsiTheme="majorHAnsi" w:cs="Arial"/>
          <w:sz w:val="20"/>
          <w:szCs w:val="20"/>
        </w:rPr>
        <w:t>Autopartage</w:t>
      </w:r>
    </w:p>
    <w:p w14:paraId="4E3F3D11" w14:textId="69F534BF" w:rsidR="001D0460" w:rsidRPr="00381D2D" w:rsidRDefault="001D0460" w:rsidP="763B5A43">
      <w:pPr>
        <w:pStyle w:val="Paragraphedeliste"/>
        <w:numPr>
          <w:ilvl w:val="0"/>
          <w:numId w:val="8"/>
        </w:numPr>
        <w:spacing w:line="240" w:lineRule="auto"/>
        <w:rPr>
          <w:rFonts w:asciiTheme="majorHAnsi" w:hAnsiTheme="majorHAnsi" w:cs="Arial"/>
          <w:sz w:val="20"/>
          <w:szCs w:val="20"/>
        </w:rPr>
      </w:pPr>
      <w:r w:rsidRPr="763B5A43">
        <w:rPr>
          <w:rFonts w:asciiTheme="majorHAnsi" w:hAnsiTheme="majorHAnsi" w:cs="Arial"/>
          <w:sz w:val="20"/>
          <w:szCs w:val="20"/>
        </w:rPr>
        <w:t>2/3 roues motorisé</w:t>
      </w:r>
      <w:r w:rsidR="009241D7" w:rsidRPr="763B5A43">
        <w:rPr>
          <w:rFonts w:asciiTheme="majorHAnsi" w:hAnsiTheme="majorHAnsi" w:cs="Arial"/>
          <w:sz w:val="20"/>
          <w:szCs w:val="20"/>
        </w:rPr>
        <w:t>s</w:t>
      </w:r>
    </w:p>
    <w:p w14:paraId="6B168486" w14:textId="77777777" w:rsidR="001D0460" w:rsidRPr="00381D2D" w:rsidRDefault="001D0460" w:rsidP="0040699C">
      <w:pPr>
        <w:pStyle w:val="Paragraphedeliste"/>
        <w:numPr>
          <w:ilvl w:val="0"/>
          <w:numId w:val="8"/>
        </w:numPr>
        <w:spacing w:line="240" w:lineRule="auto"/>
        <w:rPr>
          <w:rFonts w:asciiTheme="majorHAnsi" w:hAnsiTheme="majorHAnsi" w:cs="Arial"/>
          <w:sz w:val="20"/>
          <w:szCs w:val="20"/>
        </w:rPr>
      </w:pPr>
      <w:r w:rsidRPr="00381D2D">
        <w:rPr>
          <w:rFonts w:asciiTheme="majorHAnsi" w:hAnsiTheme="majorHAnsi" w:cs="Arial"/>
          <w:sz w:val="20"/>
          <w:szCs w:val="20"/>
        </w:rPr>
        <w:t>Transports en commun ferrés (train, métro, tramway)</w:t>
      </w:r>
    </w:p>
    <w:p w14:paraId="59E6F03B" w14:textId="77777777" w:rsidR="001D0460" w:rsidRPr="00381D2D" w:rsidRDefault="001D0460" w:rsidP="0040699C">
      <w:pPr>
        <w:pStyle w:val="Paragraphedeliste"/>
        <w:numPr>
          <w:ilvl w:val="0"/>
          <w:numId w:val="8"/>
        </w:numPr>
        <w:spacing w:line="240" w:lineRule="auto"/>
        <w:rPr>
          <w:rFonts w:asciiTheme="majorHAnsi" w:hAnsiTheme="majorHAnsi" w:cs="Arial"/>
          <w:sz w:val="20"/>
          <w:szCs w:val="20"/>
        </w:rPr>
      </w:pPr>
      <w:r w:rsidRPr="00381D2D">
        <w:rPr>
          <w:rFonts w:asciiTheme="majorHAnsi" w:hAnsiTheme="majorHAnsi" w:cs="Arial"/>
          <w:sz w:val="20"/>
          <w:szCs w:val="20"/>
        </w:rPr>
        <w:t>Transports en commun routiers (bus)</w:t>
      </w:r>
    </w:p>
    <w:p w14:paraId="0B9AE27A" w14:textId="7ABD8AD0" w:rsidR="001D0460" w:rsidRPr="00381D2D" w:rsidRDefault="001D0460" w:rsidP="0040699C">
      <w:pPr>
        <w:pStyle w:val="Paragraphedeliste"/>
        <w:numPr>
          <w:ilvl w:val="0"/>
          <w:numId w:val="8"/>
        </w:numPr>
        <w:spacing w:line="240" w:lineRule="auto"/>
        <w:rPr>
          <w:rFonts w:asciiTheme="majorHAnsi" w:hAnsiTheme="majorHAnsi" w:cs="Arial"/>
          <w:sz w:val="20"/>
          <w:szCs w:val="20"/>
        </w:rPr>
      </w:pPr>
      <w:r w:rsidRPr="00381D2D">
        <w:rPr>
          <w:rFonts w:asciiTheme="majorHAnsi" w:hAnsiTheme="majorHAnsi" w:cs="Arial"/>
          <w:sz w:val="20"/>
          <w:szCs w:val="20"/>
        </w:rPr>
        <w:t xml:space="preserve">Vélo à Assistance </w:t>
      </w:r>
      <w:r w:rsidR="00084ECA">
        <w:rPr>
          <w:rFonts w:asciiTheme="majorHAnsi" w:hAnsiTheme="majorHAnsi" w:cs="Arial" w:hint="cs"/>
          <w:sz w:val="20"/>
          <w:szCs w:val="20"/>
        </w:rPr>
        <w:t>é</w:t>
      </w:r>
      <w:r w:rsidRPr="00381D2D">
        <w:rPr>
          <w:rFonts w:asciiTheme="majorHAnsi" w:hAnsiTheme="majorHAnsi" w:cs="Arial"/>
          <w:sz w:val="20"/>
          <w:szCs w:val="20"/>
        </w:rPr>
        <w:t>lectrique</w:t>
      </w:r>
    </w:p>
    <w:p w14:paraId="4FEF0A08" w14:textId="77777777" w:rsidR="001D0460" w:rsidRPr="00381D2D" w:rsidRDefault="001D0460" w:rsidP="0040699C">
      <w:pPr>
        <w:pStyle w:val="Paragraphedeliste"/>
        <w:numPr>
          <w:ilvl w:val="0"/>
          <w:numId w:val="8"/>
        </w:numPr>
        <w:spacing w:line="240" w:lineRule="auto"/>
        <w:rPr>
          <w:rFonts w:asciiTheme="majorHAnsi" w:hAnsiTheme="majorHAnsi" w:cs="Arial"/>
          <w:sz w:val="20"/>
          <w:szCs w:val="20"/>
        </w:rPr>
      </w:pPr>
      <w:r w:rsidRPr="00381D2D">
        <w:rPr>
          <w:rFonts w:asciiTheme="majorHAnsi" w:hAnsiTheme="majorHAnsi" w:cs="Arial"/>
          <w:sz w:val="20"/>
          <w:szCs w:val="20"/>
        </w:rPr>
        <w:t>Vélo</w:t>
      </w:r>
    </w:p>
    <w:p w14:paraId="2060B916" w14:textId="77777777" w:rsidR="001D0460" w:rsidRPr="00381D2D" w:rsidRDefault="001D0460" w:rsidP="0040699C">
      <w:pPr>
        <w:pStyle w:val="Paragraphedeliste"/>
        <w:numPr>
          <w:ilvl w:val="0"/>
          <w:numId w:val="8"/>
        </w:numPr>
        <w:spacing w:line="240" w:lineRule="auto"/>
        <w:rPr>
          <w:rFonts w:asciiTheme="majorHAnsi" w:hAnsiTheme="majorHAnsi" w:cs="Arial"/>
          <w:sz w:val="20"/>
          <w:szCs w:val="20"/>
        </w:rPr>
      </w:pPr>
      <w:r w:rsidRPr="00381D2D">
        <w:rPr>
          <w:rFonts w:asciiTheme="majorHAnsi" w:hAnsiTheme="majorHAnsi" w:cs="Arial"/>
          <w:sz w:val="20"/>
          <w:szCs w:val="20"/>
        </w:rPr>
        <w:t>Engin de mobilité électrique (trottinette électrique, etc.)</w:t>
      </w:r>
    </w:p>
    <w:p w14:paraId="39A95536" w14:textId="77777777" w:rsidR="001D0460" w:rsidRPr="00381D2D" w:rsidRDefault="001D0460" w:rsidP="0040699C">
      <w:pPr>
        <w:pStyle w:val="Paragraphedeliste"/>
        <w:numPr>
          <w:ilvl w:val="0"/>
          <w:numId w:val="8"/>
        </w:numPr>
        <w:spacing w:line="240" w:lineRule="auto"/>
        <w:rPr>
          <w:rFonts w:asciiTheme="majorHAnsi" w:hAnsiTheme="majorHAnsi" w:cs="Arial"/>
          <w:sz w:val="20"/>
          <w:szCs w:val="20"/>
        </w:rPr>
      </w:pPr>
      <w:r w:rsidRPr="00381D2D">
        <w:rPr>
          <w:rFonts w:asciiTheme="majorHAnsi" w:hAnsiTheme="majorHAnsi" w:cs="Arial"/>
          <w:sz w:val="20"/>
          <w:szCs w:val="20"/>
        </w:rPr>
        <w:t>Engin de mobilité non électrique (skateboard, trottinette, etc.)</w:t>
      </w:r>
    </w:p>
    <w:p w14:paraId="3036D8C0" w14:textId="77777777" w:rsidR="001D0460" w:rsidRPr="00381D2D" w:rsidRDefault="001D0460" w:rsidP="0040699C">
      <w:pPr>
        <w:pStyle w:val="Paragraphedeliste"/>
        <w:numPr>
          <w:ilvl w:val="0"/>
          <w:numId w:val="8"/>
        </w:numPr>
        <w:spacing w:line="240" w:lineRule="auto"/>
        <w:rPr>
          <w:rFonts w:asciiTheme="majorHAnsi" w:hAnsiTheme="majorHAnsi" w:cs="Arial"/>
          <w:sz w:val="20"/>
          <w:szCs w:val="20"/>
        </w:rPr>
      </w:pPr>
      <w:r w:rsidRPr="00381D2D">
        <w:rPr>
          <w:rFonts w:asciiTheme="majorHAnsi" w:hAnsiTheme="majorHAnsi" w:cs="Arial"/>
          <w:sz w:val="20"/>
          <w:szCs w:val="20"/>
        </w:rPr>
        <w:t>Marche</w:t>
      </w:r>
    </w:p>
    <w:p w14:paraId="1481F8FF" w14:textId="77777777" w:rsidR="00FF0023" w:rsidRDefault="00FF0023">
      <w:pPr>
        <w:spacing w:after="160" w:line="259" w:lineRule="auto"/>
        <w:rPr>
          <w:rFonts w:asciiTheme="majorHAnsi" w:hAnsiTheme="majorHAnsi" w:cs="Arial"/>
          <w:b/>
        </w:rPr>
      </w:pPr>
      <w:r>
        <w:rPr>
          <w:rFonts w:asciiTheme="majorHAnsi" w:hAnsiTheme="majorHAnsi" w:cs="Arial"/>
          <w:b/>
        </w:rPr>
        <w:br w:type="page"/>
      </w:r>
    </w:p>
    <w:p w14:paraId="04B3FA09" w14:textId="1468D361" w:rsidR="00990502" w:rsidRPr="00381D2D" w:rsidRDefault="00990502" w:rsidP="00990502">
      <w:pPr>
        <w:spacing w:line="240" w:lineRule="auto"/>
        <w:rPr>
          <w:rFonts w:asciiTheme="majorHAnsi" w:eastAsia="Times New Roman" w:hAnsiTheme="majorHAnsi" w:cs="Arial"/>
          <w:b/>
          <w:lang w:eastAsia="fr-FR"/>
        </w:rPr>
      </w:pPr>
      <w:r w:rsidRPr="00381D2D">
        <w:rPr>
          <w:rFonts w:asciiTheme="majorHAnsi" w:hAnsiTheme="majorHAnsi" w:cs="Arial"/>
          <w:b/>
        </w:rPr>
        <w:lastRenderedPageBreak/>
        <w:t>Déplacements</w:t>
      </w:r>
      <w:r w:rsidRPr="00381D2D">
        <w:rPr>
          <w:rFonts w:asciiTheme="majorHAnsi" w:eastAsia="Times New Roman" w:hAnsiTheme="majorHAnsi" w:cs="Arial"/>
          <w:b/>
          <w:lang w:eastAsia="fr-FR"/>
        </w:rPr>
        <w:t xml:space="preserve"> professionnels - Fréquence et modes </w:t>
      </w:r>
    </w:p>
    <w:p w14:paraId="078BE98A" w14:textId="77777777" w:rsidR="00990502" w:rsidRPr="00381D2D" w:rsidRDefault="00990502" w:rsidP="00990502">
      <w:pPr>
        <w:spacing w:line="240" w:lineRule="auto"/>
        <w:jc w:val="both"/>
        <w:rPr>
          <w:rFonts w:asciiTheme="majorHAnsi" w:eastAsia="Times New Roman" w:hAnsiTheme="majorHAnsi" w:cs="Arial"/>
          <w:szCs w:val="20"/>
          <w:lang w:eastAsia="fr-FR"/>
        </w:rPr>
      </w:pPr>
      <w:r w:rsidRPr="00381D2D">
        <w:rPr>
          <w:rFonts w:asciiTheme="majorHAnsi" w:eastAsia="Times New Roman" w:hAnsiTheme="majorHAnsi" w:cs="Arial"/>
          <w:szCs w:val="20"/>
          <w:lang w:eastAsia="fr-FR"/>
        </w:rPr>
        <w:t>Les questions suivantes concernent les trajets que vous réalisez dans le cadre de votre activité professionnelle (réunions, formations, intervention sur site, etc.).</w:t>
      </w:r>
    </w:p>
    <w:p w14:paraId="1D8B0470" w14:textId="77777777" w:rsidR="00990502" w:rsidRPr="00381D2D" w:rsidRDefault="00990502" w:rsidP="00990502">
      <w:pPr>
        <w:spacing w:line="240" w:lineRule="auto"/>
        <w:rPr>
          <w:rFonts w:asciiTheme="majorHAnsi" w:hAnsiTheme="majorHAnsi" w:cs="Arial"/>
          <w:szCs w:val="20"/>
        </w:rPr>
      </w:pPr>
    </w:p>
    <w:p w14:paraId="79360417" w14:textId="6CDAA378" w:rsidR="00990502" w:rsidRPr="00381D2D" w:rsidRDefault="00FC256A" w:rsidP="0040699C">
      <w:pPr>
        <w:pStyle w:val="Paragraphedeliste"/>
        <w:numPr>
          <w:ilvl w:val="0"/>
          <w:numId w:val="4"/>
        </w:numPr>
        <w:spacing w:line="240" w:lineRule="auto"/>
        <w:rPr>
          <w:rFonts w:asciiTheme="majorHAnsi" w:hAnsiTheme="majorHAnsi" w:cs="Arial"/>
          <w:sz w:val="20"/>
          <w:szCs w:val="20"/>
        </w:rPr>
      </w:pPr>
      <w:r>
        <w:rPr>
          <w:rFonts w:asciiTheme="majorHAnsi" w:hAnsiTheme="majorHAnsi" w:cs="Arial"/>
          <w:sz w:val="20"/>
          <w:szCs w:val="20"/>
        </w:rPr>
        <w:t>À</w:t>
      </w:r>
      <w:r w:rsidR="00990502" w:rsidRPr="00381D2D">
        <w:rPr>
          <w:rFonts w:asciiTheme="majorHAnsi" w:hAnsiTheme="majorHAnsi" w:cs="Arial"/>
          <w:sz w:val="20"/>
          <w:szCs w:val="20"/>
        </w:rPr>
        <w:t xml:space="preserve"> quelle fréquence effectuez-vous des déplacements professionnels ?</w:t>
      </w:r>
    </w:p>
    <w:p w14:paraId="2847EA88" w14:textId="77777777" w:rsidR="00990502" w:rsidRPr="00381D2D" w:rsidRDefault="00990502" w:rsidP="0040699C">
      <w:pPr>
        <w:pStyle w:val="Paragraphedeliste"/>
        <w:numPr>
          <w:ilvl w:val="0"/>
          <w:numId w:val="8"/>
        </w:numPr>
        <w:spacing w:line="240" w:lineRule="auto"/>
        <w:rPr>
          <w:rFonts w:asciiTheme="majorHAnsi" w:hAnsiTheme="majorHAnsi" w:cs="Arial"/>
          <w:sz w:val="20"/>
          <w:szCs w:val="20"/>
        </w:rPr>
      </w:pPr>
      <w:r w:rsidRPr="00381D2D">
        <w:rPr>
          <w:rFonts w:asciiTheme="majorHAnsi" w:hAnsiTheme="majorHAnsi" w:cs="Arial"/>
          <w:sz w:val="20"/>
          <w:szCs w:val="20"/>
        </w:rPr>
        <w:t>Journalière</w:t>
      </w:r>
    </w:p>
    <w:p w14:paraId="69FD26C4" w14:textId="77777777" w:rsidR="00990502" w:rsidRPr="00381D2D" w:rsidRDefault="00990502" w:rsidP="0040699C">
      <w:pPr>
        <w:pStyle w:val="Paragraphedeliste"/>
        <w:numPr>
          <w:ilvl w:val="0"/>
          <w:numId w:val="8"/>
        </w:numPr>
        <w:spacing w:line="240" w:lineRule="auto"/>
        <w:rPr>
          <w:rFonts w:asciiTheme="majorHAnsi" w:hAnsiTheme="majorHAnsi" w:cs="Arial"/>
          <w:sz w:val="20"/>
          <w:szCs w:val="20"/>
        </w:rPr>
      </w:pPr>
      <w:r w:rsidRPr="00381D2D">
        <w:rPr>
          <w:rFonts w:asciiTheme="majorHAnsi" w:hAnsiTheme="majorHAnsi" w:cs="Arial"/>
          <w:sz w:val="20"/>
          <w:szCs w:val="20"/>
        </w:rPr>
        <w:t>Hebdomadaire</w:t>
      </w:r>
    </w:p>
    <w:p w14:paraId="2FC5125C" w14:textId="77777777" w:rsidR="00990502" w:rsidRPr="00381D2D" w:rsidRDefault="00990502" w:rsidP="0040699C">
      <w:pPr>
        <w:pStyle w:val="Paragraphedeliste"/>
        <w:numPr>
          <w:ilvl w:val="0"/>
          <w:numId w:val="8"/>
        </w:numPr>
        <w:spacing w:line="240" w:lineRule="auto"/>
        <w:rPr>
          <w:rFonts w:asciiTheme="majorHAnsi" w:hAnsiTheme="majorHAnsi" w:cs="Arial"/>
          <w:sz w:val="20"/>
          <w:szCs w:val="20"/>
        </w:rPr>
      </w:pPr>
      <w:r w:rsidRPr="00381D2D">
        <w:rPr>
          <w:rFonts w:asciiTheme="majorHAnsi" w:hAnsiTheme="majorHAnsi" w:cs="Arial"/>
          <w:sz w:val="20"/>
          <w:szCs w:val="20"/>
        </w:rPr>
        <w:t>Mensuelle</w:t>
      </w:r>
    </w:p>
    <w:p w14:paraId="365E0F24" w14:textId="77777777" w:rsidR="00990502" w:rsidRPr="00381D2D" w:rsidRDefault="00990502" w:rsidP="0040699C">
      <w:pPr>
        <w:pStyle w:val="Paragraphedeliste"/>
        <w:numPr>
          <w:ilvl w:val="0"/>
          <w:numId w:val="8"/>
        </w:numPr>
        <w:spacing w:line="240" w:lineRule="auto"/>
        <w:rPr>
          <w:rFonts w:asciiTheme="majorHAnsi" w:hAnsiTheme="majorHAnsi" w:cs="Arial"/>
          <w:sz w:val="20"/>
          <w:szCs w:val="20"/>
        </w:rPr>
      </w:pPr>
      <w:r w:rsidRPr="00381D2D">
        <w:rPr>
          <w:rFonts w:asciiTheme="majorHAnsi" w:hAnsiTheme="majorHAnsi" w:cs="Arial"/>
          <w:sz w:val="20"/>
          <w:szCs w:val="20"/>
        </w:rPr>
        <w:t xml:space="preserve">Quelques fois par an </w:t>
      </w:r>
    </w:p>
    <w:p w14:paraId="5177A900" w14:textId="77777777" w:rsidR="00990502" w:rsidRPr="00381D2D" w:rsidRDefault="00990502" w:rsidP="0040699C">
      <w:pPr>
        <w:pStyle w:val="Paragraphedeliste"/>
        <w:numPr>
          <w:ilvl w:val="0"/>
          <w:numId w:val="8"/>
        </w:numPr>
        <w:spacing w:line="240" w:lineRule="auto"/>
        <w:rPr>
          <w:rFonts w:asciiTheme="majorHAnsi" w:hAnsiTheme="majorHAnsi" w:cs="Arial"/>
          <w:sz w:val="20"/>
          <w:szCs w:val="20"/>
        </w:rPr>
      </w:pPr>
      <w:r w:rsidRPr="00381D2D">
        <w:rPr>
          <w:rFonts w:asciiTheme="majorHAnsi" w:hAnsiTheme="majorHAnsi" w:cs="Arial"/>
          <w:sz w:val="20"/>
          <w:szCs w:val="20"/>
        </w:rPr>
        <w:t>Jamais</w:t>
      </w:r>
    </w:p>
    <w:p w14:paraId="769B456E" w14:textId="77777777" w:rsidR="00990502" w:rsidRPr="00381D2D" w:rsidRDefault="00990502" w:rsidP="00990502">
      <w:pPr>
        <w:spacing w:line="240" w:lineRule="auto"/>
        <w:rPr>
          <w:rFonts w:asciiTheme="majorHAnsi" w:hAnsiTheme="majorHAnsi" w:cs="Arial"/>
          <w:szCs w:val="20"/>
        </w:rPr>
      </w:pPr>
    </w:p>
    <w:p w14:paraId="3DC38466" w14:textId="77777777" w:rsidR="00990502" w:rsidRPr="00381D2D" w:rsidRDefault="00990502" w:rsidP="00990502">
      <w:pPr>
        <w:spacing w:line="240" w:lineRule="auto"/>
        <w:rPr>
          <w:rFonts w:asciiTheme="majorHAnsi" w:hAnsiTheme="majorHAnsi" w:cs="Arial"/>
          <w:szCs w:val="20"/>
        </w:rPr>
      </w:pPr>
    </w:p>
    <w:p w14:paraId="10BB0537" w14:textId="77777777" w:rsidR="00990502" w:rsidRPr="00381D2D" w:rsidRDefault="00990502" w:rsidP="0040699C">
      <w:pPr>
        <w:pStyle w:val="Paragraphedeliste"/>
        <w:numPr>
          <w:ilvl w:val="0"/>
          <w:numId w:val="4"/>
        </w:numPr>
        <w:spacing w:line="240" w:lineRule="auto"/>
        <w:rPr>
          <w:rFonts w:asciiTheme="majorHAnsi" w:hAnsiTheme="majorHAnsi" w:cs="Arial"/>
          <w:sz w:val="20"/>
          <w:szCs w:val="20"/>
        </w:rPr>
      </w:pPr>
      <w:r w:rsidRPr="00381D2D">
        <w:rPr>
          <w:rFonts w:asciiTheme="majorHAnsi" w:hAnsiTheme="majorHAnsi" w:cs="Arial"/>
          <w:sz w:val="20"/>
          <w:szCs w:val="20"/>
        </w:rPr>
        <w:t>Quelle est la distance moyenne de vos déplacements professionnels (aller uniquement) ?</w:t>
      </w:r>
    </w:p>
    <w:p w14:paraId="71C3BF62" w14:textId="77777777" w:rsidR="00990502" w:rsidRPr="00381D2D" w:rsidRDefault="00990502" w:rsidP="0040699C">
      <w:pPr>
        <w:pStyle w:val="Paragraphedeliste"/>
        <w:numPr>
          <w:ilvl w:val="0"/>
          <w:numId w:val="9"/>
        </w:numPr>
        <w:spacing w:line="240" w:lineRule="auto"/>
        <w:rPr>
          <w:rFonts w:asciiTheme="majorHAnsi" w:hAnsiTheme="majorHAnsi" w:cs="Arial"/>
          <w:sz w:val="20"/>
          <w:szCs w:val="20"/>
        </w:rPr>
      </w:pPr>
      <w:r w:rsidRPr="00381D2D">
        <w:rPr>
          <w:rFonts w:asciiTheme="majorHAnsi" w:hAnsiTheme="majorHAnsi" w:cs="Arial"/>
          <w:sz w:val="20"/>
          <w:szCs w:val="20"/>
        </w:rPr>
        <w:t>Moins de 10km</w:t>
      </w:r>
    </w:p>
    <w:p w14:paraId="7D91F97A" w14:textId="77777777" w:rsidR="00990502" w:rsidRPr="00381D2D" w:rsidRDefault="00990502" w:rsidP="0040699C">
      <w:pPr>
        <w:pStyle w:val="Paragraphedeliste"/>
        <w:numPr>
          <w:ilvl w:val="0"/>
          <w:numId w:val="9"/>
        </w:numPr>
        <w:spacing w:line="240" w:lineRule="auto"/>
        <w:rPr>
          <w:rFonts w:asciiTheme="majorHAnsi" w:hAnsiTheme="majorHAnsi" w:cs="Arial"/>
          <w:sz w:val="20"/>
          <w:szCs w:val="20"/>
        </w:rPr>
      </w:pPr>
      <w:r w:rsidRPr="00381D2D">
        <w:rPr>
          <w:rFonts w:asciiTheme="majorHAnsi" w:hAnsiTheme="majorHAnsi" w:cs="Arial"/>
          <w:sz w:val="20"/>
          <w:szCs w:val="20"/>
        </w:rPr>
        <w:t>Entre 10 et 20km</w:t>
      </w:r>
    </w:p>
    <w:p w14:paraId="641CA64B" w14:textId="77777777" w:rsidR="00990502" w:rsidRPr="00381D2D" w:rsidRDefault="00990502" w:rsidP="0040699C">
      <w:pPr>
        <w:pStyle w:val="Paragraphedeliste"/>
        <w:numPr>
          <w:ilvl w:val="0"/>
          <w:numId w:val="9"/>
        </w:numPr>
        <w:spacing w:line="240" w:lineRule="auto"/>
        <w:rPr>
          <w:rFonts w:asciiTheme="majorHAnsi" w:hAnsiTheme="majorHAnsi" w:cs="Arial"/>
          <w:sz w:val="20"/>
          <w:szCs w:val="20"/>
        </w:rPr>
      </w:pPr>
      <w:r w:rsidRPr="00381D2D">
        <w:rPr>
          <w:rFonts w:asciiTheme="majorHAnsi" w:hAnsiTheme="majorHAnsi" w:cs="Arial"/>
          <w:sz w:val="20"/>
          <w:szCs w:val="20"/>
        </w:rPr>
        <w:t>Entre 20 et 40km</w:t>
      </w:r>
    </w:p>
    <w:p w14:paraId="3A247785" w14:textId="77777777" w:rsidR="00990502" w:rsidRPr="00381D2D" w:rsidRDefault="00990502" w:rsidP="0040699C">
      <w:pPr>
        <w:pStyle w:val="Paragraphedeliste"/>
        <w:numPr>
          <w:ilvl w:val="0"/>
          <w:numId w:val="9"/>
        </w:numPr>
        <w:spacing w:line="240" w:lineRule="auto"/>
        <w:rPr>
          <w:rFonts w:asciiTheme="majorHAnsi" w:hAnsiTheme="majorHAnsi" w:cs="Arial"/>
          <w:sz w:val="20"/>
          <w:szCs w:val="20"/>
        </w:rPr>
      </w:pPr>
      <w:r w:rsidRPr="00381D2D">
        <w:rPr>
          <w:rFonts w:asciiTheme="majorHAnsi" w:hAnsiTheme="majorHAnsi" w:cs="Arial"/>
          <w:sz w:val="20"/>
          <w:szCs w:val="20"/>
        </w:rPr>
        <w:t>Plus de 40km</w:t>
      </w:r>
    </w:p>
    <w:p w14:paraId="2409EEDA" w14:textId="77777777" w:rsidR="00990502" w:rsidRPr="00381D2D" w:rsidRDefault="00990502" w:rsidP="0040699C">
      <w:pPr>
        <w:pStyle w:val="Paragraphedeliste"/>
        <w:numPr>
          <w:ilvl w:val="0"/>
          <w:numId w:val="9"/>
        </w:numPr>
        <w:spacing w:line="240" w:lineRule="auto"/>
        <w:rPr>
          <w:rFonts w:asciiTheme="majorHAnsi" w:hAnsiTheme="majorHAnsi" w:cs="Arial"/>
          <w:sz w:val="20"/>
          <w:szCs w:val="20"/>
        </w:rPr>
      </w:pPr>
      <w:r w:rsidRPr="00381D2D">
        <w:rPr>
          <w:rFonts w:asciiTheme="majorHAnsi" w:hAnsiTheme="majorHAnsi" w:cs="Arial"/>
          <w:sz w:val="20"/>
          <w:szCs w:val="20"/>
        </w:rPr>
        <w:t>Je n’effectue pas de déplacements professionnels</w:t>
      </w:r>
    </w:p>
    <w:p w14:paraId="6C5376E8" w14:textId="77777777" w:rsidR="00990502" w:rsidRPr="00381D2D" w:rsidRDefault="00990502" w:rsidP="00990502">
      <w:pPr>
        <w:spacing w:line="240" w:lineRule="auto"/>
        <w:rPr>
          <w:rFonts w:asciiTheme="majorHAnsi" w:hAnsiTheme="majorHAnsi" w:cs="Arial"/>
          <w:szCs w:val="20"/>
        </w:rPr>
      </w:pPr>
    </w:p>
    <w:p w14:paraId="5905A46E" w14:textId="77777777" w:rsidR="00990502" w:rsidRPr="00381D2D" w:rsidRDefault="00990502" w:rsidP="00990502">
      <w:pPr>
        <w:spacing w:line="240" w:lineRule="auto"/>
        <w:rPr>
          <w:rFonts w:asciiTheme="majorHAnsi" w:hAnsiTheme="majorHAnsi" w:cs="Arial"/>
          <w:szCs w:val="20"/>
        </w:rPr>
      </w:pPr>
    </w:p>
    <w:p w14:paraId="4881FD6E" w14:textId="77777777" w:rsidR="00990502" w:rsidRPr="00381D2D" w:rsidRDefault="00990502" w:rsidP="0040699C">
      <w:pPr>
        <w:pStyle w:val="Paragraphedeliste"/>
        <w:numPr>
          <w:ilvl w:val="0"/>
          <w:numId w:val="4"/>
        </w:numPr>
        <w:spacing w:line="240" w:lineRule="auto"/>
        <w:rPr>
          <w:rFonts w:asciiTheme="majorHAnsi" w:hAnsiTheme="majorHAnsi" w:cs="Arial"/>
          <w:sz w:val="20"/>
          <w:szCs w:val="20"/>
        </w:rPr>
      </w:pPr>
      <w:r w:rsidRPr="00381D2D">
        <w:rPr>
          <w:rFonts w:asciiTheme="majorHAnsi" w:hAnsiTheme="majorHAnsi" w:cs="Arial"/>
          <w:sz w:val="20"/>
          <w:szCs w:val="20"/>
        </w:rPr>
        <w:t>Pour vos déplacements professionnels, quels modes de transport utilisez-vous majoritairement ?</w:t>
      </w:r>
    </w:p>
    <w:p w14:paraId="3DE44D43" w14:textId="77777777" w:rsidR="00990502" w:rsidRPr="00381D2D" w:rsidRDefault="00990502" w:rsidP="0040699C">
      <w:pPr>
        <w:pStyle w:val="Paragraphedeliste"/>
        <w:numPr>
          <w:ilvl w:val="0"/>
          <w:numId w:val="10"/>
        </w:numPr>
        <w:spacing w:line="240" w:lineRule="auto"/>
        <w:rPr>
          <w:rFonts w:asciiTheme="majorHAnsi" w:hAnsiTheme="majorHAnsi" w:cs="Arial"/>
          <w:sz w:val="20"/>
          <w:szCs w:val="20"/>
        </w:rPr>
      </w:pPr>
      <w:r w:rsidRPr="00381D2D">
        <w:rPr>
          <w:rFonts w:asciiTheme="majorHAnsi" w:hAnsiTheme="majorHAnsi" w:cs="Arial"/>
          <w:sz w:val="20"/>
          <w:szCs w:val="20"/>
        </w:rPr>
        <w:t>Avion</w:t>
      </w:r>
    </w:p>
    <w:p w14:paraId="7A74D72E" w14:textId="77777777" w:rsidR="00990502" w:rsidRPr="00381D2D" w:rsidRDefault="00990502" w:rsidP="0040699C">
      <w:pPr>
        <w:pStyle w:val="Paragraphedeliste"/>
        <w:numPr>
          <w:ilvl w:val="0"/>
          <w:numId w:val="10"/>
        </w:numPr>
        <w:spacing w:line="240" w:lineRule="auto"/>
        <w:rPr>
          <w:rFonts w:asciiTheme="majorHAnsi" w:hAnsiTheme="majorHAnsi" w:cs="Arial"/>
          <w:sz w:val="20"/>
          <w:szCs w:val="20"/>
        </w:rPr>
      </w:pPr>
      <w:r w:rsidRPr="00381D2D">
        <w:rPr>
          <w:rFonts w:asciiTheme="majorHAnsi" w:hAnsiTheme="majorHAnsi" w:cs="Arial"/>
          <w:sz w:val="20"/>
          <w:szCs w:val="20"/>
        </w:rPr>
        <w:t>Voiture personnelle</w:t>
      </w:r>
    </w:p>
    <w:p w14:paraId="6F7009BA" w14:textId="77777777" w:rsidR="00990502" w:rsidRPr="00381D2D" w:rsidRDefault="00990502" w:rsidP="0040699C">
      <w:pPr>
        <w:pStyle w:val="Paragraphedeliste"/>
        <w:numPr>
          <w:ilvl w:val="0"/>
          <w:numId w:val="10"/>
        </w:numPr>
        <w:spacing w:line="240" w:lineRule="auto"/>
        <w:rPr>
          <w:rFonts w:asciiTheme="majorHAnsi" w:hAnsiTheme="majorHAnsi" w:cs="Arial"/>
          <w:sz w:val="20"/>
          <w:szCs w:val="20"/>
        </w:rPr>
      </w:pPr>
      <w:r w:rsidRPr="00381D2D">
        <w:rPr>
          <w:rFonts w:asciiTheme="majorHAnsi" w:hAnsiTheme="majorHAnsi" w:cs="Arial"/>
          <w:sz w:val="20"/>
          <w:szCs w:val="20"/>
        </w:rPr>
        <w:t>Voiture de fonction (attribuée individuellement)</w:t>
      </w:r>
    </w:p>
    <w:p w14:paraId="383214E3" w14:textId="77777777" w:rsidR="00990502" w:rsidRPr="00381D2D" w:rsidRDefault="00990502" w:rsidP="0040699C">
      <w:pPr>
        <w:pStyle w:val="Paragraphedeliste"/>
        <w:numPr>
          <w:ilvl w:val="0"/>
          <w:numId w:val="10"/>
        </w:numPr>
        <w:spacing w:line="240" w:lineRule="auto"/>
        <w:rPr>
          <w:rFonts w:asciiTheme="majorHAnsi" w:hAnsiTheme="majorHAnsi" w:cs="Arial"/>
          <w:sz w:val="20"/>
          <w:szCs w:val="20"/>
        </w:rPr>
      </w:pPr>
      <w:r w:rsidRPr="00381D2D">
        <w:rPr>
          <w:rFonts w:asciiTheme="majorHAnsi" w:hAnsiTheme="majorHAnsi" w:cs="Arial"/>
          <w:sz w:val="20"/>
          <w:szCs w:val="20"/>
        </w:rPr>
        <w:t>Voiture de service</w:t>
      </w:r>
    </w:p>
    <w:p w14:paraId="74582D17" w14:textId="77777777" w:rsidR="00990502" w:rsidRPr="00381D2D" w:rsidRDefault="00990502" w:rsidP="0040699C">
      <w:pPr>
        <w:pStyle w:val="Paragraphedeliste"/>
        <w:numPr>
          <w:ilvl w:val="0"/>
          <w:numId w:val="10"/>
        </w:numPr>
        <w:spacing w:line="240" w:lineRule="auto"/>
        <w:rPr>
          <w:rFonts w:asciiTheme="majorHAnsi" w:hAnsiTheme="majorHAnsi" w:cs="Arial"/>
          <w:sz w:val="20"/>
          <w:szCs w:val="20"/>
        </w:rPr>
      </w:pPr>
      <w:r w:rsidRPr="00381D2D">
        <w:rPr>
          <w:rFonts w:asciiTheme="majorHAnsi" w:hAnsiTheme="majorHAnsi" w:cs="Arial"/>
          <w:sz w:val="20"/>
          <w:szCs w:val="20"/>
        </w:rPr>
        <w:t>Autopartage</w:t>
      </w:r>
    </w:p>
    <w:p w14:paraId="75C6C962" w14:textId="77777777" w:rsidR="00990502" w:rsidRPr="00381D2D" w:rsidRDefault="00990502" w:rsidP="0040699C">
      <w:pPr>
        <w:pStyle w:val="Paragraphedeliste"/>
        <w:numPr>
          <w:ilvl w:val="0"/>
          <w:numId w:val="10"/>
        </w:numPr>
        <w:spacing w:line="240" w:lineRule="auto"/>
        <w:rPr>
          <w:rFonts w:asciiTheme="majorHAnsi" w:hAnsiTheme="majorHAnsi" w:cs="Arial"/>
          <w:sz w:val="20"/>
          <w:szCs w:val="20"/>
        </w:rPr>
      </w:pPr>
      <w:r w:rsidRPr="00381D2D">
        <w:rPr>
          <w:rFonts w:asciiTheme="majorHAnsi" w:hAnsiTheme="majorHAnsi" w:cs="Arial"/>
          <w:sz w:val="20"/>
          <w:szCs w:val="20"/>
        </w:rPr>
        <w:t>Taxi, VTC</w:t>
      </w:r>
    </w:p>
    <w:p w14:paraId="6628A285" w14:textId="77777777" w:rsidR="00990502" w:rsidRPr="00381D2D" w:rsidRDefault="00990502" w:rsidP="0040699C">
      <w:pPr>
        <w:pStyle w:val="Paragraphedeliste"/>
        <w:numPr>
          <w:ilvl w:val="0"/>
          <w:numId w:val="10"/>
        </w:numPr>
        <w:spacing w:line="240" w:lineRule="auto"/>
        <w:rPr>
          <w:rFonts w:asciiTheme="majorHAnsi" w:hAnsiTheme="majorHAnsi" w:cs="Arial"/>
          <w:sz w:val="20"/>
          <w:szCs w:val="20"/>
        </w:rPr>
      </w:pPr>
      <w:r w:rsidRPr="00381D2D">
        <w:rPr>
          <w:rFonts w:asciiTheme="majorHAnsi" w:hAnsiTheme="majorHAnsi" w:cs="Arial"/>
          <w:sz w:val="20"/>
          <w:szCs w:val="20"/>
        </w:rPr>
        <w:t>Covoiturage</w:t>
      </w:r>
    </w:p>
    <w:p w14:paraId="3FEFB423" w14:textId="6776C99D" w:rsidR="00990502" w:rsidRPr="00381D2D" w:rsidRDefault="00990502" w:rsidP="0040699C">
      <w:pPr>
        <w:pStyle w:val="Paragraphedeliste"/>
        <w:numPr>
          <w:ilvl w:val="0"/>
          <w:numId w:val="10"/>
        </w:numPr>
        <w:spacing w:line="240" w:lineRule="auto"/>
        <w:rPr>
          <w:rFonts w:asciiTheme="majorHAnsi" w:hAnsiTheme="majorHAnsi" w:cs="Arial"/>
          <w:sz w:val="20"/>
          <w:szCs w:val="20"/>
        </w:rPr>
      </w:pPr>
      <w:r w:rsidRPr="00381D2D">
        <w:rPr>
          <w:rFonts w:asciiTheme="majorHAnsi" w:hAnsiTheme="majorHAnsi" w:cs="Arial"/>
          <w:sz w:val="20"/>
          <w:szCs w:val="20"/>
        </w:rPr>
        <w:t>2/3 roues motorisé</w:t>
      </w:r>
      <w:r w:rsidR="00084ECA">
        <w:rPr>
          <w:rFonts w:asciiTheme="majorHAnsi" w:hAnsiTheme="majorHAnsi" w:cs="Arial"/>
          <w:sz w:val="20"/>
          <w:szCs w:val="20"/>
        </w:rPr>
        <w:t>es</w:t>
      </w:r>
    </w:p>
    <w:p w14:paraId="69DE8B2A" w14:textId="77777777" w:rsidR="00990502" w:rsidRPr="00381D2D" w:rsidRDefault="00990502" w:rsidP="0040699C">
      <w:pPr>
        <w:pStyle w:val="Paragraphedeliste"/>
        <w:numPr>
          <w:ilvl w:val="0"/>
          <w:numId w:val="10"/>
        </w:numPr>
        <w:spacing w:line="240" w:lineRule="auto"/>
        <w:rPr>
          <w:rFonts w:asciiTheme="majorHAnsi" w:hAnsiTheme="majorHAnsi" w:cs="Arial"/>
          <w:sz w:val="20"/>
          <w:szCs w:val="20"/>
        </w:rPr>
      </w:pPr>
      <w:r w:rsidRPr="00381D2D">
        <w:rPr>
          <w:rFonts w:asciiTheme="majorHAnsi" w:hAnsiTheme="majorHAnsi" w:cs="Arial"/>
          <w:sz w:val="20"/>
          <w:szCs w:val="20"/>
        </w:rPr>
        <w:t>Transports en commun</w:t>
      </w:r>
    </w:p>
    <w:p w14:paraId="198DAC0B" w14:textId="4D875BB9" w:rsidR="00990502" w:rsidRPr="00381D2D" w:rsidRDefault="00990502" w:rsidP="0040699C">
      <w:pPr>
        <w:pStyle w:val="Paragraphedeliste"/>
        <w:numPr>
          <w:ilvl w:val="0"/>
          <w:numId w:val="10"/>
        </w:numPr>
        <w:spacing w:line="240" w:lineRule="auto"/>
        <w:rPr>
          <w:rFonts w:asciiTheme="majorHAnsi" w:hAnsiTheme="majorHAnsi" w:cs="Arial"/>
          <w:sz w:val="20"/>
          <w:szCs w:val="20"/>
        </w:rPr>
      </w:pPr>
      <w:r w:rsidRPr="00381D2D">
        <w:rPr>
          <w:rFonts w:asciiTheme="majorHAnsi" w:hAnsiTheme="majorHAnsi" w:cs="Arial"/>
          <w:sz w:val="20"/>
          <w:szCs w:val="20"/>
        </w:rPr>
        <w:t xml:space="preserve">Vélo à Assistance </w:t>
      </w:r>
      <w:r w:rsidR="00084ECA">
        <w:rPr>
          <w:rFonts w:asciiTheme="majorHAnsi" w:hAnsiTheme="majorHAnsi" w:cs="Arial" w:hint="cs"/>
          <w:sz w:val="20"/>
          <w:szCs w:val="20"/>
        </w:rPr>
        <w:t>é</w:t>
      </w:r>
      <w:r w:rsidRPr="00381D2D">
        <w:rPr>
          <w:rFonts w:asciiTheme="majorHAnsi" w:hAnsiTheme="majorHAnsi" w:cs="Arial"/>
          <w:sz w:val="20"/>
          <w:szCs w:val="20"/>
        </w:rPr>
        <w:t>lectrique</w:t>
      </w:r>
    </w:p>
    <w:p w14:paraId="6B0DD70B" w14:textId="77777777" w:rsidR="00990502" w:rsidRPr="00381D2D" w:rsidRDefault="00990502" w:rsidP="0040699C">
      <w:pPr>
        <w:pStyle w:val="Paragraphedeliste"/>
        <w:numPr>
          <w:ilvl w:val="0"/>
          <w:numId w:val="10"/>
        </w:numPr>
        <w:spacing w:line="240" w:lineRule="auto"/>
        <w:rPr>
          <w:rFonts w:asciiTheme="majorHAnsi" w:hAnsiTheme="majorHAnsi" w:cs="Arial"/>
          <w:sz w:val="20"/>
          <w:szCs w:val="20"/>
        </w:rPr>
      </w:pPr>
      <w:r w:rsidRPr="00381D2D">
        <w:rPr>
          <w:rFonts w:asciiTheme="majorHAnsi" w:hAnsiTheme="majorHAnsi" w:cs="Arial"/>
          <w:sz w:val="20"/>
          <w:szCs w:val="20"/>
        </w:rPr>
        <w:t>Vélo classique</w:t>
      </w:r>
    </w:p>
    <w:p w14:paraId="0CFFB1EB" w14:textId="77777777" w:rsidR="00990502" w:rsidRPr="00381D2D" w:rsidRDefault="00990502" w:rsidP="0040699C">
      <w:pPr>
        <w:pStyle w:val="Paragraphedeliste"/>
        <w:numPr>
          <w:ilvl w:val="0"/>
          <w:numId w:val="10"/>
        </w:numPr>
        <w:spacing w:line="240" w:lineRule="auto"/>
        <w:rPr>
          <w:rFonts w:asciiTheme="majorHAnsi" w:hAnsiTheme="majorHAnsi" w:cs="Arial"/>
          <w:sz w:val="20"/>
          <w:szCs w:val="20"/>
        </w:rPr>
      </w:pPr>
      <w:r w:rsidRPr="00381D2D">
        <w:rPr>
          <w:rFonts w:asciiTheme="majorHAnsi" w:hAnsiTheme="majorHAnsi" w:cs="Arial"/>
          <w:sz w:val="20"/>
          <w:szCs w:val="20"/>
        </w:rPr>
        <w:t>Engin de mobilité électrique (trottinette électrique, etc.)</w:t>
      </w:r>
    </w:p>
    <w:p w14:paraId="48592DA8" w14:textId="77777777" w:rsidR="00990502" w:rsidRPr="00381D2D" w:rsidRDefault="00990502" w:rsidP="0040699C">
      <w:pPr>
        <w:pStyle w:val="Paragraphedeliste"/>
        <w:numPr>
          <w:ilvl w:val="0"/>
          <w:numId w:val="10"/>
        </w:numPr>
        <w:spacing w:line="240" w:lineRule="auto"/>
        <w:rPr>
          <w:rFonts w:asciiTheme="majorHAnsi" w:hAnsiTheme="majorHAnsi" w:cs="Arial"/>
          <w:sz w:val="20"/>
          <w:szCs w:val="20"/>
        </w:rPr>
      </w:pPr>
      <w:r w:rsidRPr="00381D2D">
        <w:rPr>
          <w:rFonts w:asciiTheme="majorHAnsi" w:hAnsiTheme="majorHAnsi" w:cs="Arial"/>
          <w:sz w:val="20"/>
          <w:szCs w:val="20"/>
        </w:rPr>
        <w:t>Engin de mobilité non électrique (skateboard, trottinette, etc.)</w:t>
      </w:r>
    </w:p>
    <w:p w14:paraId="20396318" w14:textId="77777777" w:rsidR="00990502" w:rsidRPr="00381D2D" w:rsidRDefault="00990502" w:rsidP="0040699C">
      <w:pPr>
        <w:pStyle w:val="Paragraphedeliste"/>
        <w:numPr>
          <w:ilvl w:val="0"/>
          <w:numId w:val="10"/>
        </w:numPr>
        <w:spacing w:line="240" w:lineRule="auto"/>
        <w:rPr>
          <w:rFonts w:asciiTheme="majorHAnsi" w:hAnsiTheme="majorHAnsi" w:cs="Arial"/>
          <w:sz w:val="20"/>
          <w:szCs w:val="20"/>
        </w:rPr>
      </w:pPr>
      <w:r w:rsidRPr="00381D2D">
        <w:rPr>
          <w:rFonts w:asciiTheme="majorHAnsi" w:hAnsiTheme="majorHAnsi" w:cs="Arial"/>
          <w:sz w:val="20"/>
          <w:szCs w:val="20"/>
        </w:rPr>
        <w:t>Marche</w:t>
      </w:r>
    </w:p>
    <w:p w14:paraId="549B5A1F" w14:textId="77777777" w:rsidR="00990502" w:rsidRPr="00381D2D" w:rsidRDefault="00990502" w:rsidP="00990502">
      <w:pPr>
        <w:spacing w:line="240" w:lineRule="auto"/>
        <w:rPr>
          <w:rFonts w:asciiTheme="majorHAnsi" w:hAnsiTheme="majorHAnsi" w:cs="Arial"/>
          <w:sz w:val="18"/>
          <w:szCs w:val="20"/>
        </w:rPr>
      </w:pPr>
    </w:p>
    <w:p w14:paraId="66DD3F43" w14:textId="77777777" w:rsidR="00990502" w:rsidRPr="00381D2D" w:rsidRDefault="00990502" w:rsidP="00990502">
      <w:pPr>
        <w:spacing w:line="240" w:lineRule="auto"/>
        <w:rPr>
          <w:rFonts w:asciiTheme="majorHAnsi" w:hAnsiTheme="majorHAnsi" w:cs="Arial"/>
          <w:sz w:val="18"/>
          <w:szCs w:val="20"/>
        </w:rPr>
      </w:pPr>
    </w:p>
    <w:p w14:paraId="50D0CBAD" w14:textId="77777777" w:rsidR="00990502" w:rsidRPr="00381D2D" w:rsidRDefault="00990502" w:rsidP="0040699C">
      <w:pPr>
        <w:pStyle w:val="Paragraphedeliste"/>
        <w:numPr>
          <w:ilvl w:val="0"/>
          <w:numId w:val="4"/>
        </w:numPr>
        <w:spacing w:line="240" w:lineRule="auto"/>
        <w:rPr>
          <w:rFonts w:asciiTheme="majorHAnsi" w:hAnsiTheme="majorHAnsi" w:cs="Arial"/>
          <w:sz w:val="20"/>
          <w:szCs w:val="20"/>
        </w:rPr>
      </w:pPr>
      <w:r w:rsidRPr="00381D2D">
        <w:rPr>
          <w:rFonts w:asciiTheme="majorHAnsi" w:hAnsiTheme="majorHAnsi" w:cs="Arial"/>
          <w:sz w:val="20"/>
        </w:rPr>
        <w:t>Si vous utilisez un véhicule motorisé,</w:t>
      </w:r>
      <w:r w:rsidRPr="00381D2D">
        <w:rPr>
          <w:rFonts w:asciiTheme="majorHAnsi" w:hAnsiTheme="majorHAnsi" w:cs="Arial"/>
          <w:sz w:val="20"/>
          <w:szCs w:val="20"/>
        </w:rPr>
        <w:t xml:space="preserve"> quelle est la motorisation de ce véhicule ?</w:t>
      </w:r>
    </w:p>
    <w:p w14:paraId="7522799F" w14:textId="77777777" w:rsidR="00990502" w:rsidRPr="00381D2D" w:rsidRDefault="00990502" w:rsidP="0040699C">
      <w:pPr>
        <w:pStyle w:val="Paragraphedeliste"/>
        <w:numPr>
          <w:ilvl w:val="0"/>
          <w:numId w:val="24"/>
        </w:numPr>
        <w:spacing w:after="160" w:line="259" w:lineRule="auto"/>
        <w:rPr>
          <w:rFonts w:asciiTheme="majorHAnsi" w:hAnsiTheme="majorHAnsi" w:cs="Arial"/>
          <w:sz w:val="20"/>
          <w:szCs w:val="20"/>
        </w:rPr>
      </w:pPr>
      <w:r w:rsidRPr="00381D2D">
        <w:rPr>
          <w:rFonts w:asciiTheme="majorHAnsi" w:hAnsiTheme="majorHAnsi" w:cs="Arial"/>
          <w:sz w:val="20"/>
          <w:szCs w:val="20"/>
        </w:rPr>
        <w:t>Diesel</w:t>
      </w:r>
    </w:p>
    <w:p w14:paraId="46A0B76E" w14:textId="77777777" w:rsidR="00990502" w:rsidRPr="00381D2D" w:rsidRDefault="00990502" w:rsidP="0040699C">
      <w:pPr>
        <w:pStyle w:val="Paragraphedeliste"/>
        <w:numPr>
          <w:ilvl w:val="0"/>
          <w:numId w:val="24"/>
        </w:numPr>
        <w:spacing w:after="160" w:line="259" w:lineRule="auto"/>
        <w:rPr>
          <w:rFonts w:asciiTheme="majorHAnsi" w:hAnsiTheme="majorHAnsi" w:cs="Arial"/>
          <w:sz w:val="20"/>
          <w:szCs w:val="20"/>
        </w:rPr>
      </w:pPr>
      <w:r w:rsidRPr="00381D2D">
        <w:rPr>
          <w:rFonts w:asciiTheme="majorHAnsi" w:hAnsiTheme="majorHAnsi" w:cs="Arial"/>
          <w:sz w:val="20"/>
          <w:szCs w:val="20"/>
        </w:rPr>
        <w:t>Essence</w:t>
      </w:r>
    </w:p>
    <w:p w14:paraId="1EA9DBBE" w14:textId="77777777" w:rsidR="00990502" w:rsidRPr="00381D2D" w:rsidRDefault="00990502" w:rsidP="0040699C">
      <w:pPr>
        <w:pStyle w:val="Paragraphedeliste"/>
        <w:numPr>
          <w:ilvl w:val="0"/>
          <w:numId w:val="24"/>
        </w:numPr>
        <w:spacing w:after="160" w:line="259" w:lineRule="auto"/>
        <w:rPr>
          <w:rFonts w:asciiTheme="majorHAnsi" w:hAnsiTheme="majorHAnsi" w:cs="Arial"/>
          <w:sz w:val="20"/>
          <w:szCs w:val="20"/>
        </w:rPr>
      </w:pPr>
      <w:r w:rsidRPr="00381D2D">
        <w:rPr>
          <w:rFonts w:asciiTheme="majorHAnsi" w:hAnsiTheme="majorHAnsi" w:cs="Arial"/>
          <w:sz w:val="20"/>
          <w:szCs w:val="20"/>
        </w:rPr>
        <w:t>Hybride</w:t>
      </w:r>
    </w:p>
    <w:p w14:paraId="755FC743" w14:textId="77777777" w:rsidR="00990502" w:rsidRPr="00381D2D" w:rsidRDefault="00990502" w:rsidP="0040699C">
      <w:pPr>
        <w:pStyle w:val="Paragraphedeliste"/>
        <w:numPr>
          <w:ilvl w:val="0"/>
          <w:numId w:val="24"/>
        </w:numPr>
        <w:spacing w:after="160" w:line="259" w:lineRule="auto"/>
        <w:rPr>
          <w:rFonts w:asciiTheme="majorHAnsi" w:hAnsiTheme="majorHAnsi" w:cs="Arial"/>
          <w:sz w:val="20"/>
          <w:szCs w:val="20"/>
        </w:rPr>
      </w:pPr>
      <w:r w:rsidRPr="00381D2D">
        <w:rPr>
          <w:rFonts w:asciiTheme="majorHAnsi" w:hAnsiTheme="majorHAnsi" w:cs="Arial"/>
          <w:sz w:val="20"/>
          <w:szCs w:val="20"/>
        </w:rPr>
        <w:t>Hybride rechargeable</w:t>
      </w:r>
    </w:p>
    <w:p w14:paraId="766C3ADD" w14:textId="2511E21C" w:rsidR="00990502" w:rsidRPr="00381D2D" w:rsidRDefault="00652065" w:rsidP="0040699C">
      <w:pPr>
        <w:pStyle w:val="Paragraphedeliste"/>
        <w:numPr>
          <w:ilvl w:val="0"/>
          <w:numId w:val="24"/>
        </w:numPr>
        <w:spacing w:after="160" w:line="259" w:lineRule="auto"/>
        <w:rPr>
          <w:rFonts w:asciiTheme="majorHAnsi" w:hAnsiTheme="majorHAnsi" w:cs="Arial"/>
          <w:sz w:val="20"/>
          <w:szCs w:val="20"/>
        </w:rPr>
      </w:pPr>
      <w:r>
        <w:rPr>
          <w:rFonts w:asciiTheme="majorHAnsi" w:hAnsiTheme="majorHAnsi" w:cs="Arial" w:hint="cs"/>
          <w:sz w:val="20"/>
          <w:szCs w:val="20"/>
        </w:rPr>
        <w:t>É</w:t>
      </w:r>
      <w:r w:rsidR="00990502" w:rsidRPr="00381D2D">
        <w:rPr>
          <w:rFonts w:asciiTheme="majorHAnsi" w:hAnsiTheme="majorHAnsi" w:cs="Arial"/>
          <w:sz w:val="20"/>
          <w:szCs w:val="20"/>
        </w:rPr>
        <w:t>lectrique</w:t>
      </w:r>
    </w:p>
    <w:p w14:paraId="311B3549" w14:textId="77777777" w:rsidR="00990502" w:rsidRPr="00381D2D" w:rsidRDefault="00990502" w:rsidP="0040699C">
      <w:pPr>
        <w:pStyle w:val="Paragraphedeliste"/>
        <w:numPr>
          <w:ilvl w:val="0"/>
          <w:numId w:val="24"/>
        </w:numPr>
        <w:spacing w:after="160" w:line="259" w:lineRule="auto"/>
        <w:rPr>
          <w:rFonts w:asciiTheme="majorHAnsi" w:hAnsiTheme="majorHAnsi" w:cs="Arial"/>
          <w:sz w:val="20"/>
          <w:szCs w:val="20"/>
        </w:rPr>
      </w:pPr>
      <w:r w:rsidRPr="00381D2D">
        <w:rPr>
          <w:rFonts w:asciiTheme="majorHAnsi" w:hAnsiTheme="majorHAnsi" w:cs="Arial"/>
          <w:sz w:val="20"/>
          <w:szCs w:val="20"/>
        </w:rPr>
        <w:t>Hydrogène</w:t>
      </w:r>
    </w:p>
    <w:p w14:paraId="7BD7F4E0" w14:textId="77777777" w:rsidR="00990502" w:rsidRPr="00381D2D" w:rsidRDefault="00990502" w:rsidP="0040699C">
      <w:pPr>
        <w:pStyle w:val="Paragraphedeliste"/>
        <w:numPr>
          <w:ilvl w:val="0"/>
          <w:numId w:val="24"/>
        </w:numPr>
        <w:spacing w:after="160" w:line="259" w:lineRule="auto"/>
        <w:rPr>
          <w:rFonts w:asciiTheme="majorHAnsi" w:hAnsiTheme="majorHAnsi" w:cs="Arial"/>
          <w:sz w:val="20"/>
          <w:szCs w:val="20"/>
        </w:rPr>
      </w:pPr>
      <w:r w:rsidRPr="00381D2D">
        <w:rPr>
          <w:rFonts w:asciiTheme="majorHAnsi" w:hAnsiTheme="majorHAnsi" w:cs="Arial"/>
          <w:sz w:val="20"/>
          <w:szCs w:val="20"/>
        </w:rPr>
        <w:t>Autre</w:t>
      </w:r>
      <w:r w:rsidRPr="00381D2D">
        <w:rPr>
          <w:rFonts w:asciiTheme="majorHAnsi" w:hAnsiTheme="majorHAnsi" w:cs="Arial"/>
          <w:b/>
        </w:rPr>
        <w:t xml:space="preserve"> </w:t>
      </w:r>
    </w:p>
    <w:p w14:paraId="1DF84D10" w14:textId="1E025E13" w:rsidR="00990502" w:rsidRPr="00381D2D" w:rsidRDefault="00990502" w:rsidP="00EB1439">
      <w:pPr>
        <w:rPr>
          <w:rFonts w:asciiTheme="majorHAnsi" w:hAnsiTheme="majorHAnsi" w:cs="Arial"/>
          <w:szCs w:val="20"/>
        </w:rPr>
      </w:pPr>
      <w:r w:rsidRPr="00381D2D">
        <w:rPr>
          <w:rFonts w:asciiTheme="majorHAnsi" w:hAnsiTheme="majorHAnsi" w:cs="Arial"/>
          <w:b/>
        </w:rPr>
        <w:t xml:space="preserve"> </w:t>
      </w:r>
      <w:r w:rsidRPr="00381D2D">
        <w:rPr>
          <w:rFonts w:asciiTheme="majorHAnsi" w:hAnsiTheme="majorHAnsi" w:cs="Arial"/>
          <w:b/>
        </w:rPr>
        <w:br w:type="page"/>
      </w:r>
    </w:p>
    <w:p w14:paraId="59B1174F" w14:textId="77777777" w:rsidR="00990502" w:rsidRPr="00381D2D" w:rsidRDefault="00990502" w:rsidP="00990502">
      <w:pPr>
        <w:spacing w:line="240" w:lineRule="auto"/>
        <w:rPr>
          <w:rFonts w:asciiTheme="majorHAnsi" w:hAnsiTheme="majorHAnsi" w:cs="Arial"/>
          <w:b/>
        </w:rPr>
      </w:pPr>
      <w:r w:rsidRPr="00381D2D">
        <w:rPr>
          <w:rFonts w:asciiTheme="majorHAnsi" w:hAnsiTheme="majorHAnsi" w:cs="Arial"/>
          <w:b/>
        </w:rPr>
        <w:lastRenderedPageBreak/>
        <w:t>Déplacements professionnels - Niveau de satisfaction</w:t>
      </w:r>
    </w:p>
    <w:p w14:paraId="79D809E3" w14:textId="77777777" w:rsidR="00990502" w:rsidRPr="00381D2D" w:rsidRDefault="00990502" w:rsidP="00990502">
      <w:pPr>
        <w:spacing w:line="240" w:lineRule="auto"/>
        <w:jc w:val="both"/>
        <w:rPr>
          <w:rFonts w:asciiTheme="majorHAnsi" w:eastAsia="Times New Roman" w:hAnsiTheme="majorHAnsi" w:cs="Arial"/>
          <w:szCs w:val="20"/>
          <w:lang w:eastAsia="fr-FR"/>
        </w:rPr>
      </w:pPr>
      <w:r w:rsidRPr="00381D2D">
        <w:rPr>
          <w:rFonts w:asciiTheme="majorHAnsi" w:eastAsia="Times New Roman" w:hAnsiTheme="majorHAnsi" w:cs="Arial"/>
          <w:szCs w:val="20"/>
          <w:lang w:eastAsia="fr-FR"/>
        </w:rPr>
        <w:t>Les questions suivantes concernent les trajets que vous réalisez dans le cadre de votre activité professionnelle (réunions, formations, intervention sur site, etc.).</w:t>
      </w:r>
    </w:p>
    <w:p w14:paraId="700041A6" w14:textId="77777777" w:rsidR="00990502" w:rsidRPr="00381D2D" w:rsidRDefault="00990502" w:rsidP="00990502">
      <w:pPr>
        <w:spacing w:line="240" w:lineRule="auto"/>
        <w:rPr>
          <w:rFonts w:asciiTheme="majorHAnsi" w:hAnsiTheme="majorHAnsi" w:cs="Arial"/>
          <w:szCs w:val="20"/>
        </w:rPr>
      </w:pPr>
    </w:p>
    <w:p w14:paraId="329860E9" w14:textId="77777777" w:rsidR="00990502" w:rsidRPr="00381D2D" w:rsidRDefault="00990502" w:rsidP="00990502">
      <w:pPr>
        <w:spacing w:line="240" w:lineRule="auto"/>
        <w:rPr>
          <w:rFonts w:asciiTheme="majorHAnsi" w:hAnsiTheme="majorHAnsi" w:cs="Arial"/>
          <w:szCs w:val="20"/>
        </w:rPr>
      </w:pPr>
    </w:p>
    <w:p w14:paraId="1ACA9E1E" w14:textId="77777777" w:rsidR="00990502" w:rsidRPr="00381D2D" w:rsidRDefault="00990502" w:rsidP="0040699C">
      <w:pPr>
        <w:pStyle w:val="Paragraphedeliste"/>
        <w:numPr>
          <w:ilvl w:val="0"/>
          <w:numId w:val="4"/>
        </w:numPr>
        <w:spacing w:line="240" w:lineRule="auto"/>
        <w:rPr>
          <w:rFonts w:asciiTheme="majorHAnsi" w:hAnsiTheme="majorHAnsi" w:cs="Arial"/>
          <w:sz w:val="20"/>
          <w:szCs w:val="20"/>
        </w:rPr>
      </w:pPr>
      <w:r w:rsidRPr="00381D2D">
        <w:rPr>
          <w:rFonts w:asciiTheme="majorHAnsi" w:hAnsiTheme="majorHAnsi" w:cs="Arial"/>
          <w:sz w:val="20"/>
          <w:szCs w:val="20"/>
        </w:rPr>
        <w:t>Pouvez-vous préciser votre niveau de satisfaction s’agissant de votre principal mode de transport pour vos déplacements professionnels ?</w:t>
      </w:r>
    </w:p>
    <w:p w14:paraId="6A20A5B6" w14:textId="77777777" w:rsidR="00990502" w:rsidRPr="00381D2D" w:rsidRDefault="00990502" w:rsidP="0040699C">
      <w:pPr>
        <w:pStyle w:val="Paragraphedeliste"/>
        <w:numPr>
          <w:ilvl w:val="0"/>
          <w:numId w:val="22"/>
        </w:numPr>
        <w:spacing w:line="240" w:lineRule="auto"/>
        <w:rPr>
          <w:rFonts w:asciiTheme="majorHAnsi" w:hAnsiTheme="majorHAnsi" w:cs="Arial"/>
          <w:sz w:val="20"/>
          <w:szCs w:val="20"/>
        </w:rPr>
      </w:pPr>
      <w:r w:rsidRPr="00381D2D">
        <w:rPr>
          <w:rFonts w:asciiTheme="majorHAnsi" w:hAnsiTheme="majorHAnsi" w:cs="Arial"/>
          <w:sz w:val="20"/>
          <w:szCs w:val="20"/>
        </w:rPr>
        <w:t>Oui, je suis satisfait(e)</w:t>
      </w:r>
    </w:p>
    <w:p w14:paraId="01821588" w14:textId="77777777" w:rsidR="00990502" w:rsidRPr="00381D2D" w:rsidRDefault="00990502" w:rsidP="0040699C">
      <w:pPr>
        <w:pStyle w:val="Paragraphedeliste"/>
        <w:numPr>
          <w:ilvl w:val="0"/>
          <w:numId w:val="22"/>
        </w:numPr>
        <w:spacing w:line="240" w:lineRule="auto"/>
        <w:rPr>
          <w:rFonts w:asciiTheme="majorHAnsi" w:hAnsiTheme="majorHAnsi" w:cs="Arial"/>
          <w:sz w:val="20"/>
          <w:szCs w:val="20"/>
        </w:rPr>
      </w:pPr>
      <w:r w:rsidRPr="00381D2D">
        <w:rPr>
          <w:rFonts w:asciiTheme="majorHAnsi" w:hAnsiTheme="majorHAnsi" w:cs="Arial"/>
          <w:sz w:val="20"/>
          <w:szCs w:val="20"/>
        </w:rPr>
        <w:t>Non, je ne suis pas satisfait(e)</w:t>
      </w:r>
    </w:p>
    <w:p w14:paraId="7680B0C9" w14:textId="77777777" w:rsidR="00990502" w:rsidRPr="00381D2D" w:rsidRDefault="00990502" w:rsidP="00990502">
      <w:pPr>
        <w:spacing w:line="240" w:lineRule="auto"/>
        <w:rPr>
          <w:rFonts w:asciiTheme="majorHAnsi" w:hAnsiTheme="majorHAnsi" w:cs="Arial"/>
          <w:szCs w:val="20"/>
        </w:rPr>
      </w:pPr>
    </w:p>
    <w:p w14:paraId="420AF992" w14:textId="77777777" w:rsidR="00990502" w:rsidRPr="00381D2D" w:rsidRDefault="00990502" w:rsidP="00990502">
      <w:pPr>
        <w:spacing w:line="240" w:lineRule="auto"/>
        <w:rPr>
          <w:rFonts w:asciiTheme="majorHAnsi" w:hAnsiTheme="majorHAnsi" w:cs="Arial"/>
          <w:b/>
          <w:i/>
          <w:color w:val="FF0000"/>
          <w:szCs w:val="20"/>
        </w:rPr>
      </w:pPr>
      <w:r w:rsidRPr="00381D2D">
        <w:rPr>
          <w:rFonts w:asciiTheme="majorHAnsi" w:hAnsiTheme="majorHAnsi" w:cs="Arial"/>
          <w:b/>
          <w:i/>
          <w:color w:val="FF0000"/>
          <w:szCs w:val="20"/>
        </w:rPr>
        <w:t>Si non satisfait(e)</w:t>
      </w:r>
    </w:p>
    <w:p w14:paraId="3A15204B" w14:textId="1BCFA5EE" w:rsidR="00990502" w:rsidRPr="00381D2D" w:rsidRDefault="00990502" w:rsidP="00990502">
      <w:pPr>
        <w:spacing w:line="240" w:lineRule="auto"/>
        <w:rPr>
          <w:rFonts w:asciiTheme="majorHAnsi" w:hAnsiTheme="majorHAnsi" w:cs="Arial"/>
          <w:szCs w:val="20"/>
        </w:rPr>
      </w:pPr>
    </w:p>
    <w:p w14:paraId="5784B74F" w14:textId="519C4FA0" w:rsidR="00990502" w:rsidRPr="00381D2D" w:rsidRDefault="00990502" w:rsidP="0040699C">
      <w:pPr>
        <w:pStyle w:val="Paragraphedeliste"/>
        <w:numPr>
          <w:ilvl w:val="0"/>
          <w:numId w:val="4"/>
        </w:numPr>
        <w:spacing w:line="240" w:lineRule="auto"/>
        <w:rPr>
          <w:rFonts w:asciiTheme="majorHAnsi" w:hAnsiTheme="majorHAnsi" w:cs="Arial"/>
          <w:sz w:val="20"/>
          <w:szCs w:val="20"/>
        </w:rPr>
      </w:pPr>
      <w:r w:rsidRPr="00381D2D">
        <w:rPr>
          <w:rFonts w:asciiTheme="majorHAnsi" w:hAnsiTheme="majorHAnsi" w:cs="Arial"/>
          <w:sz w:val="20"/>
          <w:szCs w:val="20"/>
        </w:rPr>
        <w:t>Pouvez-vous préciser pour quelle(s) raison(s) ?</w:t>
      </w:r>
    </w:p>
    <w:p w14:paraId="6DA37E88" w14:textId="77777777" w:rsidR="00796DA0" w:rsidRPr="00A200A5" w:rsidRDefault="00990502" w:rsidP="0040699C">
      <w:pPr>
        <w:pStyle w:val="Paragraphedeliste"/>
        <w:numPr>
          <w:ilvl w:val="0"/>
          <w:numId w:val="22"/>
        </w:numPr>
        <w:spacing w:line="240" w:lineRule="auto"/>
        <w:rPr>
          <w:rFonts w:asciiTheme="majorHAnsi" w:hAnsiTheme="majorHAnsi" w:cs="Arial"/>
          <w:sz w:val="20"/>
          <w:szCs w:val="20"/>
        </w:rPr>
      </w:pPr>
      <w:r w:rsidRPr="00381D2D">
        <w:rPr>
          <w:rFonts w:asciiTheme="majorHAnsi" w:hAnsiTheme="majorHAnsi" w:cs="Arial"/>
          <w:sz w:val="20"/>
          <w:szCs w:val="20"/>
        </w:rPr>
        <w:t>L’adaptation à mes contraintes professionnelles</w:t>
      </w:r>
    </w:p>
    <w:p w14:paraId="5F559611" w14:textId="30275CEF" w:rsidR="00796DA0" w:rsidRPr="00796DA0" w:rsidRDefault="00796DA0" w:rsidP="0040699C">
      <w:pPr>
        <w:pStyle w:val="Paragraphedeliste"/>
        <w:numPr>
          <w:ilvl w:val="0"/>
          <w:numId w:val="22"/>
        </w:numPr>
        <w:spacing w:line="240" w:lineRule="auto"/>
        <w:rPr>
          <w:rFonts w:asciiTheme="majorHAnsi" w:hAnsiTheme="majorHAnsi" w:cs="Arial"/>
          <w:sz w:val="20"/>
          <w:szCs w:val="20"/>
        </w:rPr>
      </w:pPr>
      <w:r w:rsidRPr="00796DA0">
        <w:rPr>
          <w:rFonts w:asciiTheme="majorHAnsi" w:hAnsiTheme="majorHAnsi" w:cs="Arial"/>
          <w:sz w:val="20"/>
          <w:szCs w:val="20"/>
        </w:rPr>
        <w:t xml:space="preserve">Temps de trajet variable (embouteillages </w:t>
      </w:r>
      <w:r w:rsidRPr="00796DA0">
        <w:rPr>
          <w:rFonts w:asciiTheme="majorHAnsi" w:hAnsiTheme="majorHAnsi" w:cs="Arial" w:hint="cs"/>
          <w:sz w:val="20"/>
          <w:szCs w:val="20"/>
        </w:rPr>
        <w:t>…</w:t>
      </w:r>
      <w:r w:rsidRPr="00796DA0">
        <w:rPr>
          <w:rFonts w:asciiTheme="majorHAnsi" w:hAnsiTheme="majorHAnsi" w:cs="Arial"/>
          <w:sz w:val="20"/>
          <w:szCs w:val="20"/>
        </w:rPr>
        <w:t>)</w:t>
      </w:r>
    </w:p>
    <w:p w14:paraId="33D4EFA4" w14:textId="77777777" w:rsidR="00990502" w:rsidRPr="00A200A5" w:rsidRDefault="00990502" w:rsidP="0040699C">
      <w:pPr>
        <w:pStyle w:val="Paragraphedeliste"/>
        <w:numPr>
          <w:ilvl w:val="0"/>
          <w:numId w:val="22"/>
        </w:numPr>
        <w:spacing w:line="240" w:lineRule="auto"/>
        <w:rPr>
          <w:rFonts w:asciiTheme="majorHAnsi" w:hAnsiTheme="majorHAnsi" w:cs="Arial"/>
          <w:sz w:val="20"/>
          <w:szCs w:val="20"/>
        </w:rPr>
      </w:pPr>
      <w:r w:rsidRPr="00381D2D">
        <w:rPr>
          <w:rFonts w:asciiTheme="majorHAnsi" w:hAnsiTheme="majorHAnsi" w:cs="Arial"/>
          <w:sz w:val="20"/>
          <w:szCs w:val="20"/>
        </w:rPr>
        <w:t>L’adaptation à mes contraintes personnelles</w:t>
      </w:r>
      <w:r w:rsidRPr="00A200A5">
        <w:rPr>
          <w:rFonts w:asciiTheme="majorHAnsi" w:hAnsiTheme="majorHAnsi" w:cs="Arial"/>
          <w:sz w:val="20"/>
          <w:szCs w:val="20"/>
        </w:rPr>
        <w:t xml:space="preserve"> </w:t>
      </w:r>
    </w:p>
    <w:p w14:paraId="0AFA27C5" w14:textId="77777777" w:rsidR="00990502" w:rsidRPr="00381D2D" w:rsidRDefault="00990502" w:rsidP="0040699C">
      <w:pPr>
        <w:pStyle w:val="Paragraphedeliste"/>
        <w:numPr>
          <w:ilvl w:val="0"/>
          <w:numId w:val="22"/>
        </w:numPr>
        <w:spacing w:line="240" w:lineRule="auto"/>
        <w:rPr>
          <w:rFonts w:asciiTheme="majorHAnsi" w:hAnsiTheme="majorHAnsi" w:cs="Arial"/>
          <w:sz w:val="20"/>
          <w:szCs w:val="20"/>
        </w:rPr>
      </w:pPr>
      <w:r w:rsidRPr="00381D2D">
        <w:rPr>
          <w:rFonts w:asciiTheme="majorHAnsi" w:hAnsiTheme="majorHAnsi" w:cs="Arial"/>
          <w:sz w:val="20"/>
          <w:szCs w:val="20"/>
        </w:rPr>
        <w:t xml:space="preserve">L’insécurité sur la route </w:t>
      </w:r>
    </w:p>
    <w:p w14:paraId="39D46518" w14:textId="77777777" w:rsidR="00990502" w:rsidRPr="00381D2D" w:rsidRDefault="00990502" w:rsidP="0040699C">
      <w:pPr>
        <w:pStyle w:val="Paragraphedeliste"/>
        <w:numPr>
          <w:ilvl w:val="0"/>
          <w:numId w:val="22"/>
        </w:numPr>
        <w:spacing w:line="240" w:lineRule="auto"/>
        <w:rPr>
          <w:rFonts w:asciiTheme="majorHAnsi" w:hAnsiTheme="majorHAnsi" w:cs="Arial"/>
          <w:sz w:val="20"/>
          <w:szCs w:val="20"/>
        </w:rPr>
      </w:pPr>
      <w:r w:rsidRPr="00381D2D">
        <w:rPr>
          <w:rFonts w:asciiTheme="majorHAnsi" w:hAnsiTheme="majorHAnsi" w:cs="Arial"/>
          <w:sz w:val="20"/>
          <w:szCs w:val="20"/>
        </w:rPr>
        <w:t xml:space="preserve">L’impossibilité de choisir un autre mode de transport </w:t>
      </w:r>
    </w:p>
    <w:p w14:paraId="243709DC" w14:textId="77777777" w:rsidR="00990502" w:rsidRPr="00381D2D" w:rsidRDefault="00990502" w:rsidP="0040699C">
      <w:pPr>
        <w:pStyle w:val="Paragraphedeliste"/>
        <w:numPr>
          <w:ilvl w:val="0"/>
          <w:numId w:val="22"/>
        </w:numPr>
        <w:spacing w:line="240" w:lineRule="auto"/>
        <w:rPr>
          <w:rFonts w:asciiTheme="majorHAnsi" w:hAnsiTheme="majorHAnsi" w:cs="Arial"/>
          <w:sz w:val="20"/>
          <w:szCs w:val="20"/>
        </w:rPr>
      </w:pPr>
      <w:r w:rsidRPr="00381D2D">
        <w:rPr>
          <w:rFonts w:asciiTheme="majorHAnsi" w:hAnsiTheme="majorHAnsi" w:cs="Arial"/>
          <w:sz w:val="20"/>
          <w:szCs w:val="20"/>
        </w:rPr>
        <w:t>Son impact négatif sur l'environnement</w:t>
      </w:r>
    </w:p>
    <w:p w14:paraId="6E8202FA" w14:textId="77777777" w:rsidR="00990502" w:rsidRDefault="00990502" w:rsidP="0040699C">
      <w:pPr>
        <w:pStyle w:val="Paragraphedeliste"/>
        <w:numPr>
          <w:ilvl w:val="0"/>
          <w:numId w:val="22"/>
        </w:numPr>
        <w:spacing w:line="240" w:lineRule="auto"/>
        <w:rPr>
          <w:rFonts w:asciiTheme="majorHAnsi" w:hAnsiTheme="majorHAnsi" w:cs="Arial"/>
          <w:sz w:val="20"/>
          <w:szCs w:val="20"/>
        </w:rPr>
      </w:pPr>
      <w:r w:rsidRPr="00381D2D">
        <w:rPr>
          <w:rFonts w:asciiTheme="majorHAnsi" w:hAnsiTheme="majorHAnsi" w:cs="Arial"/>
          <w:sz w:val="20"/>
          <w:szCs w:val="20"/>
        </w:rPr>
        <w:t>Autre :</w:t>
      </w:r>
    </w:p>
    <w:p w14:paraId="0CB92AA8" w14:textId="77777777" w:rsidR="00990502" w:rsidRPr="00381D2D" w:rsidRDefault="00990502" w:rsidP="00990502">
      <w:pPr>
        <w:rPr>
          <w:rFonts w:asciiTheme="majorHAnsi" w:hAnsiTheme="majorHAnsi" w:cs="Arial"/>
          <w:szCs w:val="20"/>
        </w:rPr>
      </w:pPr>
      <w:r w:rsidRPr="00381D2D">
        <w:rPr>
          <w:rFonts w:asciiTheme="majorHAnsi" w:hAnsiTheme="majorHAnsi" w:cs="Arial"/>
          <w:szCs w:val="20"/>
        </w:rPr>
        <w:br w:type="page"/>
      </w:r>
    </w:p>
    <w:p w14:paraId="36A62FFF" w14:textId="77777777" w:rsidR="00990502" w:rsidRPr="00381D2D" w:rsidRDefault="00990502" w:rsidP="00990502">
      <w:pPr>
        <w:spacing w:line="240" w:lineRule="auto"/>
        <w:rPr>
          <w:rFonts w:asciiTheme="majorHAnsi" w:eastAsia="Times New Roman" w:hAnsiTheme="majorHAnsi" w:cs="Arial"/>
          <w:szCs w:val="20"/>
          <w:lang w:eastAsia="fr-FR"/>
        </w:rPr>
      </w:pPr>
      <w:r w:rsidRPr="00381D2D">
        <w:rPr>
          <w:rFonts w:asciiTheme="majorHAnsi" w:hAnsiTheme="majorHAnsi" w:cs="Arial"/>
          <w:b/>
        </w:rPr>
        <w:lastRenderedPageBreak/>
        <w:t>Déplacements professionnels - Vos futurs déplacements</w:t>
      </w:r>
    </w:p>
    <w:p w14:paraId="208C0F9F" w14:textId="77777777" w:rsidR="00990502" w:rsidRPr="00381D2D" w:rsidRDefault="00990502" w:rsidP="00990502">
      <w:pPr>
        <w:spacing w:line="240" w:lineRule="auto"/>
        <w:jc w:val="both"/>
        <w:rPr>
          <w:rFonts w:asciiTheme="majorHAnsi" w:eastAsia="Times New Roman" w:hAnsiTheme="majorHAnsi" w:cs="Arial"/>
          <w:szCs w:val="20"/>
          <w:lang w:eastAsia="fr-FR"/>
        </w:rPr>
      </w:pPr>
      <w:r w:rsidRPr="00381D2D">
        <w:rPr>
          <w:rFonts w:asciiTheme="majorHAnsi" w:eastAsia="Times New Roman" w:hAnsiTheme="majorHAnsi" w:cs="Arial"/>
          <w:szCs w:val="20"/>
          <w:lang w:eastAsia="fr-FR"/>
        </w:rPr>
        <w:t>Les questions suivantes concernent l’évolution des trajets que vous réalisez dans le cadre de votre activité professionnelle (réunions, formations, intervention sur site, etc.).</w:t>
      </w:r>
    </w:p>
    <w:p w14:paraId="38401344" w14:textId="77777777" w:rsidR="00990502" w:rsidRPr="00381D2D" w:rsidRDefault="00990502" w:rsidP="00990502">
      <w:pPr>
        <w:spacing w:line="240" w:lineRule="auto"/>
        <w:rPr>
          <w:rFonts w:asciiTheme="majorHAnsi" w:hAnsiTheme="majorHAnsi" w:cs="Arial"/>
          <w:szCs w:val="20"/>
        </w:rPr>
      </w:pPr>
    </w:p>
    <w:p w14:paraId="0D2FDCA4" w14:textId="77777777" w:rsidR="00990502" w:rsidRPr="00381D2D" w:rsidRDefault="00990502" w:rsidP="00990502">
      <w:pPr>
        <w:spacing w:line="240" w:lineRule="auto"/>
        <w:rPr>
          <w:rFonts w:asciiTheme="majorHAnsi" w:hAnsiTheme="majorHAnsi" w:cs="Arial"/>
          <w:szCs w:val="20"/>
        </w:rPr>
      </w:pPr>
    </w:p>
    <w:p w14:paraId="00303741" w14:textId="77777777" w:rsidR="00990502" w:rsidRPr="00381D2D" w:rsidRDefault="00990502" w:rsidP="0040699C">
      <w:pPr>
        <w:pStyle w:val="Paragraphedeliste"/>
        <w:numPr>
          <w:ilvl w:val="0"/>
          <w:numId w:val="4"/>
        </w:numPr>
        <w:spacing w:line="240" w:lineRule="auto"/>
        <w:rPr>
          <w:rFonts w:asciiTheme="majorHAnsi" w:hAnsiTheme="majorHAnsi" w:cs="Arial"/>
          <w:sz w:val="20"/>
          <w:szCs w:val="20"/>
        </w:rPr>
      </w:pPr>
      <w:r w:rsidRPr="00381D2D">
        <w:rPr>
          <w:rFonts w:asciiTheme="majorHAnsi" w:hAnsiTheme="majorHAnsi" w:cs="Arial"/>
          <w:sz w:val="20"/>
          <w:szCs w:val="20"/>
        </w:rPr>
        <w:t>Seriez-vous prêt(e) à changer de mode de transport pour envisager un mode plus respectueux de l'environnement ?</w:t>
      </w:r>
    </w:p>
    <w:p w14:paraId="54C46A84" w14:textId="77777777" w:rsidR="00990502" w:rsidRPr="00381D2D" w:rsidRDefault="00990502" w:rsidP="0040699C">
      <w:pPr>
        <w:pStyle w:val="Paragraphedeliste"/>
        <w:numPr>
          <w:ilvl w:val="0"/>
          <w:numId w:val="21"/>
        </w:numPr>
        <w:spacing w:line="240" w:lineRule="auto"/>
        <w:jc w:val="both"/>
        <w:rPr>
          <w:rFonts w:asciiTheme="majorHAnsi" w:hAnsiTheme="majorHAnsi" w:cs="Arial"/>
          <w:sz w:val="20"/>
          <w:szCs w:val="20"/>
        </w:rPr>
      </w:pPr>
      <w:r w:rsidRPr="00381D2D">
        <w:rPr>
          <w:rFonts w:asciiTheme="majorHAnsi" w:hAnsiTheme="majorHAnsi" w:cs="Arial"/>
          <w:sz w:val="20"/>
          <w:szCs w:val="20"/>
        </w:rPr>
        <w:t>Oui, absolument</w:t>
      </w:r>
    </w:p>
    <w:p w14:paraId="0E3722BF" w14:textId="77777777" w:rsidR="00990502" w:rsidRPr="00381D2D" w:rsidRDefault="00990502" w:rsidP="0040699C">
      <w:pPr>
        <w:pStyle w:val="Paragraphedeliste"/>
        <w:numPr>
          <w:ilvl w:val="0"/>
          <w:numId w:val="21"/>
        </w:numPr>
        <w:spacing w:line="240" w:lineRule="auto"/>
        <w:jc w:val="both"/>
        <w:rPr>
          <w:rFonts w:asciiTheme="majorHAnsi" w:hAnsiTheme="majorHAnsi" w:cs="Arial"/>
          <w:sz w:val="20"/>
          <w:szCs w:val="20"/>
        </w:rPr>
      </w:pPr>
      <w:r w:rsidRPr="00381D2D">
        <w:rPr>
          <w:rFonts w:asciiTheme="majorHAnsi" w:hAnsiTheme="majorHAnsi" w:cs="Arial"/>
          <w:sz w:val="20"/>
          <w:szCs w:val="20"/>
        </w:rPr>
        <w:t>Oui, peut-être</w:t>
      </w:r>
    </w:p>
    <w:p w14:paraId="743CC49D" w14:textId="77777777" w:rsidR="00990502" w:rsidRPr="00381D2D" w:rsidRDefault="00990502" w:rsidP="0040699C">
      <w:pPr>
        <w:pStyle w:val="Paragraphedeliste"/>
        <w:numPr>
          <w:ilvl w:val="0"/>
          <w:numId w:val="21"/>
        </w:numPr>
        <w:spacing w:line="240" w:lineRule="auto"/>
        <w:jc w:val="both"/>
        <w:rPr>
          <w:rFonts w:asciiTheme="majorHAnsi" w:hAnsiTheme="majorHAnsi" w:cs="Arial"/>
          <w:sz w:val="20"/>
          <w:szCs w:val="20"/>
        </w:rPr>
      </w:pPr>
      <w:r w:rsidRPr="00381D2D">
        <w:rPr>
          <w:rFonts w:asciiTheme="majorHAnsi" w:hAnsiTheme="majorHAnsi" w:cs="Arial"/>
          <w:sz w:val="20"/>
          <w:szCs w:val="20"/>
        </w:rPr>
        <w:t>Non, je n’en ai pas la possibilité</w:t>
      </w:r>
    </w:p>
    <w:p w14:paraId="5A4FA2F6" w14:textId="77777777" w:rsidR="00990502" w:rsidRPr="00381D2D" w:rsidRDefault="00990502" w:rsidP="0040699C">
      <w:pPr>
        <w:pStyle w:val="Paragraphedeliste"/>
        <w:numPr>
          <w:ilvl w:val="0"/>
          <w:numId w:val="21"/>
        </w:numPr>
        <w:spacing w:line="240" w:lineRule="auto"/>
        <w:jc w:val="both"/>
        <w:rPr>
          <w:rFonts w:asciiTheme="majorHAnsi" w:hAnsiTheme="majorHAnsi" w:cs="Arial"/>
          <w:sz w:val="20"/>
          <w:szCs w:val="20"/>
        </w:rPr>
      </w:pPr>
      <w:r w:rsidRPr="00381D2D">
        <w:rPr>
          <w:rFonts w:asciiTheme="majorHAnsi" w:hAnsiTheme="majorHAnsi" w:cs="Arial"/>
          <w:sz w:val="20"/>
          <w:szCs w:val="20"/>
        </w:rPr>
        <w:t>Non, je ne l’envisage pas</w:t>
      </w:r>
    </w:p>
    <w:p w14:paraId="3C2B8ECF" w14:textId="77777777" w:rsidR="00990502" w:rsidRPr="00381D2D" w:rsidRDefault="00990502" w:rsidP="0040699C">
      <w:pPr>
        <w:pStyle w:val="Paragraphedeliste"/>
        <w:numPr>
          <w:ilvl w:val="0"/>
          <w:numId w:val="21"/>
        </w:numPr>
        <w:spacing w:line="240" w:lineRule="auto"/>
        <w:jc w:val="both"/>
        <w:rPr>
          <w:rFonts w:asciiTheme="majorHAnsi" w:hAnsiTheme="majorHAnsi" w:cs="Arial"/>
          <w:sz w:val="20"/>
          <w:szCs w:val="20"/>
        </w:rPr>
      </w:pPr>
      <w:r w:rsidRPr="00381D2D">
        <w:rPr>
          <w:rFonts w:asciiTheme="majorHAnsi" w:hAnsiTheme="majorHAnsi" w:cs="Arial"/>
          <w:sz w:val="20"/>
          <w:szCs w:val="20"/>
        </w:rPr>
        <w:t>J’utilise déjà un mode de transport respectueux de l’environnement</w:t>
      </w:r>
    </w:p>
    <w:p w14:paraId="6E127410" w14:textId="77777777" w:rsidR="00990502" w:rsidRPr="00381D2D" w:rsidRDefault="00990502" w:rsidP="00990502">
      <w:pPr>
        <w:spacing w:line="240" w:lineRule="auto"/>
        <w:jc w:val="both"/>
        <w:rPr>
          <w:rFonts w:asciiTheme="majorHAnsi" w:hAnsiTheme="majorHAnsi" w:cs="Arial"/>
          <w:szCs w:val="20"/>
        </w:rPr>
      </w:pPr>
    </w:p>
    <w:p w14:paraId="54FB73FC" w14:textId="77777777" w:rsidR="00990502" w:rsidRPr="00381D2D" w:rsidRDefault="00990502" w:rsidP="0040699C">
      <w:pPr>
        <w:pStyle w:val="Paragraphedeliste"/>
        <w:numPr>
          <w:ilvl w:val="0"/>
          <w:numId w:val="4"/>
        </w:numPr>
        <w:spacing w:line="240" w:lineRule="auto"/>
        <w:rPr>
          <w:rFonts w:asciiTheme="majorHAnsi" w:hAnsiTheme="majorHAnsi" w:cs="Arial"/>
          <w:sz w:val="20"/>
          <w:szCs w:val="20"/>
        </w:rPr>
      </w:pPr>
      <w:r w:rsidRPr="00381D2D">
        <w:rPr>
          <w:rFonts w:asciiTheme="majorHAnsi" w:hAnsiTheme="majorHAnsi" w:cs="Arial"/>
          <w:b/>
          <w:sz w:val="20"/>
          <w:szCs w:val="20"/>
        </w:rPr>
        <w:t xml:space="preserve">Si oui, </w:t>
      </w:r>
      <w:r w:rsidRPr="00381D2D">
        <w:rPr>
          <w:rFonts w:asciiTheme="majorHAnsi" w:hAnsiTheme="majorHAnsi" w:cs="Arial"/>
          <w:sz w:val="20"/>
          <w:szCs w:val="20"/>
        </w:rPr>
        <w:t>quels modes de transport plus respectueux de l’environnement pourriez-vous envisager ?</w:t>
      </w:r>
    </w:p>
    <w:p w14:paraId="4D9D7339" w14:textId="6642A820" w:rsidR="00990502" w:rsidRPr="00381D2D" w:rsidRDefault="00AC726B" w:rsidP="0040699C">
      <w:pPr>
        <w:pStyle w:val="Paragraphedeliste"/>
        <w:numPr>
          <w:ilvl w:val="0"/>
          <w:numId w:val="6"/>
        </w:numPr>
        <w:spacing w:line="240" w:lineRule="auto"/>
        <w:jc w:val="both"/>
        <w:rPr>
          <w:rFonts w:asciiTheme="majorHAnsi" w:hAnsiTheme="majorHAnsi" w:cs="Arial"/>
          <w:sz w:val="20"/>
          <w:szCs w:val="20"/>
        </w:rPr>
      </w:pPr>
      <w:r>
        <w:rPr>
          <w:rFonts w:asciiTheme="majorHAnsi" w:hAnsiTheme="majorHAnsi" w:cs="Arial"/>
          <w:sz w:val="20"/>
          <w:szCs w:val="20"/>
        </w:rPr>
        <w:t xml:space="preserve">Véhicule </w:t>
      </w:r>
      <w:r w:rsidR="001E53DE">
        <w:rPr>
          <w:rFonts w:asciiTheme="majorHAnsi" w:hAnsiTheme="majorHAnsi" w:cs="Arial"/>
          <w:sz w:val="20"/>
          <w:szCs w:val="20"/>
        </w:rPr>
        <w:t>à faibles émissions</w:t>
      </w:r>
      <w:r>
        <w:rPr>
          <w:rFonts w:asciiTheme="majorHAnsi" w:hAnsiTheme="majorHAnsi" w:cs="Arial"/>
          <w:sz w:val="20"/>
          <w:szCs w:val="20"/>
        </w:rPr>
        <w:t xml:space="preserve"> </w:t>
      </w:r>
      <w:r w:rsidR="00990502" w:rsidRPr="00381D2D">
        <w:rPr>
          <w:rFonts w:asciiTheme="majorHAnsi" w:hAnsiTheme="majorHAnsi" w:cs="Arial"/>
          <w:sz w:val="20"/>
          <w:szCs w:val="20"/>
        </w:rPr>
        <w:t>(électrique, hybride, hydrogène, véhicules à faibles émissions inférieures à 60g/km, etc.)</w:t>
      </w:r>
    </w:p>
    <w:p w14:paraId="2C5A2208" w14:textId="77777777" w:rsidR="00990502" w:rsidRPr="00381D2D" w:rsidRDefault="00990502" w:rsidP="0040699C">
      <w:pPr>
        <w:pStyle w:val="Paragraphedeliste"/>
        <w:numPr>
          <w:ilvl w:val="0"/>
          <w:numId w:val="6"/>
        </w:numPr>
        <w:spacing w:line="240" w:lineRule="auto"/>
        <w:jc w:val="both"/>
        <w:rPr>
          <w:rFonts w:asciiTheme="majorHAnsi" w:hAnsiTheme="majorHAnsi" w:cs="Arial"/>
          <w:sz w:val="20"/>
          <w:szCs w:val="20"/>
        </w:rPr>
      </w:pPr>
      <w:r w:rsidRPr="00381D2D">
        <w:rPr>
          <w:rFonts w:asciiTheme="majorHAnsi" w:hAnsiTheme="majorHAnsi" w:cs="Arial"/>
          <w:sz w:val="20"/>
          <w:szCs w:val="20"/>
        </w:rPr>
        <w:t>Transports en commun ferrés (train, métro, tramway)</w:t>
      </w:r>
    </w:p>
    <w:p w14:paraId="18D85BF5" w14:textId="77777777" w:rsidR="00990502" w:rsidRPr="00381D2D" w:rsidRDefault="00990502" w:rsidP="0040699C">
      <w:pPr>
        <w:pStyle w:val="Paragraphedeliste"/>
        <w:numPr>
          <w:ilvl w:val="0"/>
          <w:numId w:val="6"/>
        </w:numPr>
        <w:spacing w:line="240" w:lineRule="auto"/>
        <w:jc w:val="both"/>
        <w:rPr>
          <w:rFonts w:asciiTheme="majorHAnsi" w:hAnsiTheme="majorHAnsi" w:cs="Arial"/>
          <w:sz w:val="20"/>
          <w:szCs w:val="20"/>
        </w:rPr>
      </w:pPr>
      <w:r w:rsidRPr="00381D2D">
        <w:rPr>
          <w:rFonts w:asciiTheme="majorHAnsi" w:hAnsiTheme="majorHAnsi" w:cs="Arial"/>
          <w:sz w:val="20"/>
          <w:szCs w:val="20"/>
        </w:rPr>
        <w:t>Transports en commun routiers (bus)</w:t>
      </w:r>
    </w:p>
    <w:p w14:paraId="3F4C91AF" w14:textId="77777777" w:rsidR="00990502" w:rsidRPr="00381D2D" w:rsidRDefault="00990502" w:rsidP="0040699C">
      <w:pPr>
        <w:pStyle w:val="Paragraphedeliste"/>
        <w:numPr>
          <w:ilvl w:val="0"/>
          <w:numId w:val="6"/>
        </w:numPr>
        <w:spacing w:line="240" w:lineRule="auto"/>
        <w:jc w:val="both"/>
        <w:rPr>
          <w:rFonts w:asciiTheme="majorHAnsi" w:hAnsiTheme="majorHAnsi" w:cs="Arial"/>
          <w:sz w:val="20"/>
          <w:szCs w:val="20"/>
        </w:rPr>
      </w:pPr>
      <w:r w:rsidRPr="00381D2D">
        <w:rPr>
          <w:rFonts w:asciiTheme="majorHAnsi" w:hAnsiTheme="majorHAnsi" w:cs="Arial"/>
          <w:sz w:val="20"/>
          <w:szCs w:val="20"/>
        </w:rPr>
        <w:t>Vélo classique</w:t>
      </w:r>
    </w:p>
    <w:p w14:paraId="777DAB95" w14:textId="77777777" w:rsidR="00990502" w:rsidRPr="00381D2D" w:rsidRDefault="00990502" w:rsidP="0040699C">
      <w:pPr>
        <w:pStyle w:val="Paragraphedeliste"/>
        <w:numPr>
          <w:ilvl w:val="0"/>
          <w:numId w:val="6"/>
        </w:numPr>
        <w:spacing w:line="240" w:lineRule="auto"/>
        <w:jc w:val="both"/>
        <w:rPr>
          <w:rFonts w:asciiTheme="majorHAnsi" w:hAnsiTheme="majorHAnsi" w:cs="Arial"/>
          <w:sz w:val="20"/>
          <w:szCs w:val="20"/>
        </w:rPr>
      </w:pPr>
      <w:r w:rsidRPr="00381D2D">
        <w:rPr>
          <w:rFonts w:asciiTheme="majorHAnsi" w:hAnsiTheme="majorHAnsi" w:cs="Arial"/>
          <w:sz w:val="20"/>
          <w:szCs w:val="20"/>
        </w:rPr>
        <w:t>Vélo à assistance électrique (VAE)</w:t>
      </w:r>
    </w:p>
    <w:p w14:paraId="2B2C5822" w14:textId="77777777" w:rsidR="00990502" w:rsidRPr="00381D2D" w:rsidRDefault="00990502" w:rsidP="0040699C">
      <w:pPr>
        <w:pStyle w:val="Paragraphedeliste"/>
        <w:numPr>
          <w:ilvl w:val="0"/>
          <w:numId w:val="6"/>
        </w:numPr>
        <w:spacing w:line="240" w:lineRule="auto"/>
        <w:rPr>
          <w:rFonts w:asciiTheme="majorHAnsi" w:hAnsiTheme="majorHAnsi" w:cs="Arial"/>
          <w:sz w:val="20"/>
          <w:szCs w:val="20"/>
        </w:rPr>
      </w:pPr>
      <w:r w:rsidRPr="00381D2D">
        <w:rPr>
          <w:rFonts w:asciiTheme="majorHAnsi" w:hAnsiTheme="majorHAnsi" w:cs="Arial"/>
          <w:sz w:val="20"/>
          <w:szCs w:val="20"/>
        </w:rPr>
        <w:t>Engin de mobilité non électrique (skateboard, trottinette, etc.)</w:t>
      </w:r>
    </w:p>
    <w:p w14:paraId="5F3DE47F" w14:textId="77777777" w:rsidR="00990502" w:rsidRPr="00381D2D" w:rsidRDefault="00990502" w:rsidP="0040699C">
      <w:pPr>
        <w:pStyle w:val="Paragraphedeliste"/>
        <w:numPr>
          <w:ilvl w:val="0"/>
          <w:numId w:val="6"/>
        </w:numPr>
        <w:spacing w:line="240" w:lineRule="auto"/>
        <w:rPr>
          <w:rFonts w:asciiTheme="majorHAnsi" w:hAnsiTheme="majorHAnsi" w:cs="Arial"/>
          <w:sz w:val="20"/>
          <w:szCs w:val="20"/>
        </w:rPr>
      </w:pPr>
      <w:r w:rsidRPr="00381D2D">
        <w:rPr>
          <w:rFonts w:asciiTheme="majorHAnsi" w:hAnsiTheme="majorHAnsi" w:cs="Arial"/>
          <w:sz w:val="20"/>
          <w:szCs w:val="20"/>
        </w:rPr>
        <w:t>Engin de mobilité électrique (trottinette électrique, etc.)</w:t>
      </w:r>
    </w:p>
    <w:p w14:paraId="6473B54D" w14:textId="4C90DCB1" w:rsidR="00990502" w:rsidRPr="00381D2D" w:rsidRDefault="00990502" w:rsidP="0040699C">
      <w:pPr>
        <w:pStyle w:val="Paragraphedeliste"/>
        <w:numPr>
          <w:ilvl w:val="0"/>
          <w:numId w:val="6"/>
        </w:numPr>
        <w:spacing w:line="240" w:lineRule="auto"/>
        <w:rPr>
          <w:rFonts w:asciiTheme="majorHAnsi" w:hAnsiTheme="majorHAnsi" w:cs="Arial"/>
          <w:sz w:val="20"/>
          <w:szCs w:val="20"/>
        </w:rPr>
      </w:pPr>
      <w:r w:rsidRPr="00381D2D">
        <w:rPr>
          <w:rFonts w:asciiTheme="majorHAnsi" w:hAnsiTheme="majorHAnsi" w:cs="Arial"/>
          <w:sz w:val="20"/>
          <w:szCs w:val="20"/>
        </w:rPr>
        <w:t>2/3 roues électrique</w:t>
      </w:r>
      <w:r w:rsidR="0024363C">
        <w:rPr>
          <w:rFonts w:asciiTheme="majorHAnsi" w:hAnsiTheme="majorHAnsi" w:cs="Arial"/>
          <w:sz w:val="20"/>
          <w:szCs w:val="20"/>
        </w:rPr>
        <w:t>s</w:t>
      </w:r>
    </w:p>
    <w:p w14:paraId="45FF2AA8" w14:textId="77777777" w:rsidR="00990502" w:rsidRPr="00381D2D" w:rsidRDefault="00990502" w:rsidP="0040699C">
      <w:pPr>
        <w:pStyle w:val="Paragraphedeliste"/>
        <w:numPr>
          <w:ilvl w:val="0"/>
          <w:numId w:val="6"/>
        </w:numPr>
        <w:spacing w:line="240" w:lineRule="auto"/>
        <w:rPr>
          <w:rFonts w:asciiTheme="majorHAnsi" w:hAnsiTheme="majorHAnsi" w:cs="Arial"/>
          <w:sz w:val="20"/>
          <w:szCs w:val="20"/>
        </w:rPr>
      </w:pPr>
      <w:r w:rsidRPr="00381D2D">
        <w:rPr>
          <w:rFonts w:asciiTheme="majorHAnsi" w:hAnsiTheme="majorHAnsi" w:cs="Arial"/>
          <w:sz w:val="20"/>
          <w:szCs w:val="20"/>
        </w:rPr>
        <w:t>Covoiturage</w:t>
      </w:r>
    </w:p>
    <w:p w14:paraId="69144725" w14:textId="77777777" w:rsidR="00990502" w:rsidRPr="00381D2D" w:rsidRDefault="00990502" w:rsidP="0040699C">
      <w:pPr>
        <w:pStyle w:val="Paragraphedeliste"/>
        <w:numPr>
          <w:ilvl w:val="0"/>
          <w:numId w:val="6"/>
        </w:numPr>
        <w:spacing w:line="240" w:lineRule="auto"/>
        <w:rPr>
          <w:rFonts w:asciiTheme="majorHAnsi" w:hAnsiTheme="majorHAnsi" w:cs="Arial"/>
          <w:sz w:val="20"/>
          <w:szCs w:val="20"/>
        </w:rPr>
      </w:pPr>
      <w:r w:rsidRPr="00381D2D">
        <w:rPr>
          <w:rFonts w:asciiTheme="majorHAnsi" w:hAnsiTheme="majorHAnsi" w:cs="Arial"/>
          <w:sz w:val="20"/>
          <w:szCs w:val="20"/>
        </w:rPr>
        <w:t>Autopartage</w:t>
      </w:r>
    </w:p>
    <w:p w14:paraId="49FA47A8" w14:textId="77777777" w:rsidR="00990502" w:rsidRPr="00381D2D" w:rsidRDefault="00990502" w:rsidP="0040699C">
      <w:pPr>
        <w:pStyle w:val="Paragraphedeliste"/>
        <w:numPr>
          <w:ilvl w:val="0"/>
          <w:numId w:val="6"/>
        </w:numPr>
        <w:spacing w:line="240" w:lineRule="auto"/>
        <w:rPr>
          <w:rFonts w:asciiTheme="majorHAnsi" w:hAnsiTheme="majorHAnsi" w:cs="Arial"/>
          <w:sz w:val="20"/>
          <w:szCs w:val="20"/>
        </w:rPr>
      </w:pPr>
      <w:r w:rsidRPr="00381D2D">
        <w:rPr>
          <w:rFonts w:asciiTheme="majorHAnsi" w:hAnsiTheme="majorHAnsi" w:cs="Arial"/>
          <w:sz w:val="20"/>
          <w:szCs w:val="20"/>
        </w:rPr>
        <w:t>Marche</w:t>
      </w:r>
    </w:p>
    <w:p w14:paraId="219BE37B" w14:textId="77777777" w:rsidR="00990502" w:rsidRPr="00381D2D" w:rsidRDefault="00990502" w:rsidP="00990502">
      <w:pPr>
        <w:spacing w:line="240" w:lineRule="auto"/>
        <w:rPr>
          <w:rFonts w:asciiTheme="majorHAnsi" w:hAnsiTheme="majorHAnsi" w:cs="Arial"/>
          <w:szCs w:val="20"/>
        </w:rPr>
      </w:pPr>
    </w:p>
    <w:p w14:paraId="7472AB4A" w14:textId="77777777" w:rsidR="00990502" w:rsidRPr="00381D2D" w:rsidRDefault="00990502" w:rsidP="00990502">
      <w:pPr>
        <w:spacing w:line="240" w:lineRule="auto"/>
        <w:rPr>
          <w:rFonts w:asciiTheme="majorHAnsi" w:hAnsiTheme="majorHAnsi" w:cs="Arial"/>
          <w:szCs w:val="20"/>
        </w:rPr>
      </w:pPr>
    </w:p>
    <w:p w14:paraId="6E222C44" w14:textId="77777777" w:rsidR="00990502" w:rsidRPr="00381D2D" w:rsidRDefault="00990502" w:rsidP="0040699C">
      <w:pPr>
        <w:pStyle w:val="Paragraphedeliste"/>
        <w:numPr>
          <w:ilvl w:val="0"/>
          <w:numId w:val="4"/>
        </w:numPr>
        <w:spacing w:line="240" w:lineRule="auto"/>
        <w:rPr>
          <w:rFonts w:asciiTheme="majorHAnsi" w:hAnsiTheme="majorHAnsi" w:cs="Arial"/>
          <w:sz w:val="20"/>
          <w:szCs w:val="20"/>
        </w:rPr>
      </w:pPr>
      <w:r w:rsidRPr="00381D2D">
        <w:rPr>
          <w:rFonts w:asciiTheme="majorHAnsi" w:hAnsiTheme="majorHAnsi" w:cs="Arial"/>
          <w:sz w:val="20"/>
          <w:szCs w:val="20"/>
        </w:rPr>
        <w:t>Parmi les propositions ci-dessous, pouvez-vous indiquer celle(s) qui permettraient d'améliorer vos déplacements professionnels ?</w:t>
      </w:r>
    </w:p>
    <w:p w14:paraId="30092C9B" w14:textId="77777777" w:rsidR="00990502" w:rsidRPr="00381D2D" w:rsidRDefault="00990502" w:rsidP="00990502">
      <w:pPr>
        <w:spacing w:line="240" w:lineRule="auto"/>
        <w:rPr>
          <w:rFonts w:asciiTheme="majorHAnsi" w:hAnsiTheme="majorHAnsi" w:cs="Arial"/>
          <w:szCs w:val="20"/>
        </w:rPr>
      </w:pPr>
    </w:p>
    <w:p w14:paraId="6B01128B" w14:textId="0BA62E3F" w:rsidR="00990502" w:rsidRDefault="00990502" w:rsidP="0040699C">
      <w:pPr>
        <w:pStyle w:val="Paragraphedeliste"/>
        <w:numPr>
          <w:ilvl w:val="0"/>
          <w:numId w:val="11"/>
        </w:numPr>
        <w:spacing w:line="240" w:lineRule="auto"/>
        <w:rPr>
          <w:rFonts w:asciiTheme="majorHAnsi" w:hAnsiTheme="majorHAnsi" w:cs="Arial"/>
          <w:sz w:val="20"/>
          <w:szCs w:val="20"/>
        </w:rPr>
      </w:pPr>
      <w:r w:rsidRPr="00381D2D">
        <w:rPr>
          <w:rFonts w:asciiTheme="majorHAnsi" w:hAnsiTheme="majorHAnsi" w:cs="Arial"/>
          <w:sz w:val="20"/>
          <w:szCs w:val="20"/>
        </w:rPr>
        <w:t>Des formations à l'</w:t>
      </w:r>
      <w:r w:rsidR="00AC726B" w:rsidRPr="00381D2D">
        <w:rPr>
          <w:rFonts w:asciiTheme="majorHAnsi" w:hAnsiTheme="majorHAnsi" w:cs="Arial"/>
          <w:sz w:val="20"/>
          <w:szCs w:val="20"/>
        </w:rPr>
        <w:t>écoconduite</w:t>
      </w:r>
    </w:p>
    <w:p w14:paraId="23314F57" w14:textId="77777777" w:rsidR="00990502" w:rsidRPr="00381D2D" w:rsidRDefault="00990502" w:rsidP="0040699C">
      <w:pPr>
        <w:pStyle w:val="Paragraphedeliste"/>
        <w:numPr>
          <w:ilvl w:val="0"/>
          <w:numId w:val="11"/>
        </w:numPr>
        <w:spacing w:line="240" w:lineRule="auto"/>
        <w:rPr>
          <w:rFonts w:asciiTheme="majorHAnsi" w:hAnsiTheme="majorHAnsi" w:cs="Arial"/>
          <w:sz w:val="20"/>
          <w:szCs w:val="20"/>
        </w:rPr>
      </w:pPr>
      <w:r w:rsidRPr="00381D2D">
        <w:rPr>
          <w:rFonts w:asciiTheme="majorHAnsi" w:hAnsiTheme="majorHAnsi" w:cs="Arial"/>
          <w:sz w:val="20"/>
          <w:szCs w:val="20"/>
        </w:rPr>
        <w:t>Une application</w:t>
      </w:r>
      <w:r w:rsidRPr="00381D2D">
        <w:rPr>
          <w:rFonts w:asciiTheme="majorHAnsi" w:hAnsiTheme="majorHAnsi" w:cs="Arial"/>
          <w:strike/>
          <w:sz w:val="20"/>
          <w:szCs w:val="20"/>
        </w:rPr>
        <w:t xml:space="preserve"> </w:t>
      </w:r>
      <w:r w:rsidRPr="00381D2D">
        <w:rPr>
          <w:rFonts w:asciiTheme="majorHAnsi" w:hAnsiTheme="majorHAnsi" w:cs="Arial"/>
          <w:sz w:val="20"/>
          <w:szCs w:val="20"/>
        </w:rPr>
        <w:t>mobile pour optimiser mes itinéraires</w:t>
      </w:r>
    </w:p>
    <w:p w14:paraId="35BD855D" w14:textId="77777777" w:rsidR="00990502" w:rsidRPr="00381D2D" w:rsidRDefault="00990502" w:rsidP="0040699C">
      <w:pPr>
        <w:pStyle w:val="Paragraphedeliste"/>
        <w:numPr>
          <w:ilvl w:val="0"/>
          <w:numId w:val="11"/>
        </w:numPr>
        <w:spacing w:line="240" w:lineRule="auto"/>
        <w:rPr>
          <w:rFonts w:asciiTheme="majorHAnsi" w:hAnsiTheme="majorHAnsi" w:cs="Arial"/>
          <w:sz w:val="20"/>
          <w:szCs w:val="20"/>
        </w:rPr>
      </w:pPr>
      <w:r w:rsidRPr="00381D2D">
        <w:rPr>
          <w:rFonts w:asciiTheme="majorHAnsi" w:hAnsiTheme="majorHAnsi" w:cs="Arial"/>
          <w:sz w:val="20"/>
          <w:szCs w:val="20"/>
        </w:rPr>
        <w:t>La mise en place du crédit mobilité (pour les détenteurs d’un véhicule de fonction)</w:t>
      </w:r>
    </w:p>
    <w:p w14:paraId="42B20293" w14:textId="77777777" w:rsidR="00990502" w:rsidRPr="00381D2D" w:rsidRDefault="00990502" w:rsidP="0040699C">
      <w:pPr>
        <w:pStyle w:val="Paragraphedeliste"/>
        <w:numPr>
          <w:ilvl w:val="0"/>
          <w:numId w:val="11"/>
        </w:numPr>
        <w:spacing w:line="240" w:lineRule="auto"/>
        <w:rPr>
          <w:rFonts w:asciiTheme="majorHAnsi" w:hAnsiTheme="majorHAnsi" w:cs="Arial"/>
          <w:sz w:val="20"/>
          <w:szCs w:val="20"/>
        </w:rPr>
      </w:pPr>
      <w:r w:rsidRPr="00381D2D">
        <w:rPr>
          <w:rFonts w:asciiTheme="majorHAnsi" w:hAnsiTheme="majorHAnsi" w:cs="Arial"/>
          <w:sz w:val="20"/>
          <w:szCs w:val="20"/>
        </w:rPr>
        <w:t>Une flotte de vélos classiques ou de vélos à assistance électrique de service</w:t>
      </w:r>
    </w:p>
    <w:p w14:paraId="42198750" w14:textId="77777777" w:rsidR="00990502" w:rsidRPr="00381D2D" w:rsidRDefault="00990502" w:rsidP="0040699C">
      <w:pPr>
        <w:pStyle w:val="Paragraphedeliste"/>
        <w:numPr>
          <w:ilvl w:val="0"/>
          <w:numId w:val="11"/>
        </w:numPr>
        <w:spacing w:line="240" w:lineRule="auto"/>
        <w:rPr>
          <w:rFonts w:asciiTheme="majorHAnsi" w:hAnsiTheme="majorHAnsi" w:cs="Arial"/>
          <w:sz w:val="20"/>
          <w:szCs w:val="20"/>
        </w:rPr>
      </w:pPr>
      <w:r w:rsidRPr="00381D2D">
        <w:rPr>
          <w:rFonts w:asciiTheme="majorHAnsi" w:hAnsiTheme="majorHAnsi" w:cs="Arial"/>
          <w:sz w:val="20"/>
          <w:szCs w:val="20"/>
        </w:rPr>
        <w:t>Je ne sais pas</w:t>
      </w:r>
    </w:p>
    <w:p w14:paraId="6868CD98" w14:textId="77777777" w:rsidR="00990502" w:rsidRPr="00381D2D" w:rsidRDefault="00990502" w:rsidP="0040699C">
      <w:pPr>
        <w:pStyle w:val="Paragraphedeliste"/>
        <w:numPr>
          <w:ilvl w:val="0"/>
          <w:numId w:val="11"/>
        </w:numPr>
        <w:spacing w:line="240" w:lineRule="auto"/>
        <w:rPr>
          <w:rFonts w:asciiTheme="majorHAnsi" w:hAnsiTheme="majorHAnsi" w:cs="Arial"/>
          <w:sz w:val="20"/>
          <w:szCs w:val="20"/>
        </w:rPr>
      </w:pPr>
      <w:r w:rsidRPr="00381D2D">
        <w:rPr>
          <w:rFonts w:asciiTheme="majorHAnsi" w:hAnsiTheme="majorHAnsi" w:cs="Arial"/>
          <w:sz w:val="20"/>
          <w:szCs w:val="20"/>
        </w:rPr>
        <w:t xml:space="preserve">Aucune </w:t>
      </w:r>
    </w:p>
    <w:p w14:paraId="17A42FA4" w14:textId="77777777" w:rsidR="00990502" w:rsidRPr="00381D2D" w:rsidRDefault="00990502" w:rsidP="0040699C">
      <w:pPr>
        <w:pStyle w:val="Paragraphedeliste"/>
        <w:numPr>
          <w:ilvl w:val="0"/>
          <w:numId w:val="11"/>
        </w:numPr>
        <w:spacing w:line="240" w:lineRule="auto"/>
        <w:rPr>
          <w:rFonts w:asciiTheme="majorHAnsi" w:hAnsiTheme="majorHAnsi" w:cs="Arial"/>
          <w:sz w:val="20"/>
          <w:szCs w:val="20"/>
        </w:rPr>
      </w:pPr>
      <w:r w:rsidRPr="00381D2D">
        <w:rPr>
          <w:rFonts w:asciiTheme="majorHAnsi" w:hAnsiTheme="majorHAnsi" w:cs="Arial"/>
          <w:sz w:val="20"/>
          <w:szCs w:val="20"/>
        </w:rPr>
        <w:t>Autre :</w:t>
      </w:r>
    </w:p>
    <w:p w14:paraId="10C45DE1" w14:textId="77777777" w:rsidR="00990502" w:rsidRPr="00381D2D" w:rsidRDefault="00990502" w:rsidP="00990502">
      <w:pPr>
        <w:spacing w:line="240" w:lineRule="auto"/>
        <w:rPr>
          <w:rFonts w:asciiTheme="majorHAnsi" w:hAnsiTheme="majorHAnsi" w:cs="Arial"/>
          <w:szCs w:val="20"/>
        </w:rPr>
      </w:pPr>
    </w:p>
    <w:p w14:paraId="58523629" w14:textId="77777777" w:rsidR="00990502" w:rsidRPr="00381D2D" w:rsidRDefault="00990502" w:rsidP="00990502">
      <w:pPr>
        <w:spacing w:line="240" w:lineRule="auto"/>
        <w:rPr>
          <w:rFonts w:asciiTheme="majorHAnsi" w:hAnsiTheme="majorHAnsi" w:cs="Arial"/>
          <w:szCs w:val="20"/>
        </w:rPr>
      </w:pPr>
    </w:p>
    <w:p w14:paraId="64F4B04A" w14:textId="77777777" w:rsidR="00990502" w:rsidRPr="00381D2D" w:rsidRDefault="00990502" w:rsidP="00990502">
      <w:pPr>
        <w:rPr>
          <w:rFonts w:asciiTheme="majorHAnsi" w:hAnsiTheme="majorHAnsi" w:cs="Arial"/>
          <w:b/>
        </w:rPr>
      </w:pPr>
      <w:r w:rsidRPr="00381D2D">
        <w:rPr>
          <w:rFonts w:asciiTheme="majorHAnsi" w:hAnsiTheme="majorHAnsi" w:cs="Arial"/>
          <w:b/>
        </w:rPr>
        <w:br w:type="page"/>
      </w:r>
    </w:p>
    <w:p w14:paraId="1A1BE838" w14:textId="77777777" w:rsidR="00990502" w:rsidRPr="00381D2D" w:rsidRDefault="00990502" w:rsidP="00990502">
      <w:pPr>
        <w:rPr>
          <w:rFonts w:asciiTheme="majorHAnsi" w:hAnsiTheme="majorHAnsi" w:cs="Arial"/>
          <w:b/>
        </w:rPr>
      </w:pPr>
    </w:p>
    <w:p w14:paraId="4310D33B" w14:textId="38F393AC" w:rsidR="002D2B5A" w:rsidRDefault="002D2B5A" w:rsidP="00990502">
      <w:pPr>
        <w:spacing w:line="240" w:lineRule="auto"/>
        <w:rPr>
          <w:rFonts w:asciiTheme="majorHAnsi" w:hAnsiTheme="majorHAnsi" w:cs="Arial"/>
          <w:b/>
        </w:rPr>
      </w:pPr>
      <w:r w:rsidRPr="00381D2D">
        <w:rPr>
          <w:rFonts w:asciiTheme="majorHAnsi" w:hAnsiTheme="majorHAnsi" w:cs="Arial"/>
          <w:b/>
          <w:i/>
          <w:color w:val="FF0000"/>
          <w:szCs w:val="20"/>
        </w:rPr>
        <w:t xml:space="preserve">Si </w:t>
      </w:r>
      <w:r>
        <w:rPr>
          <w:rFonts w:asciiTheme="majorHAnsi" w:hAnsiTheme="majorHAnsi" w:cs="Arial"/>
          <w:b/>
          <w:i/>
          <w:color w:val="FF0000"/>
          <w:szCs w:val="20"/>
        </w:rPr>
        <w:t xml:space="preserve">flotte </w:t>
      </w:r>
    </w:p>
    <w:p w14:paraId="3BA85DF2" w14:textId="2CDD5BA0" w:rsidR="00990502" w:rsidRPr="00381D2D" w:rsidRDefault="00990502" w:rsidP="00990502">
      <w:pPr>
        <w:spacing w:line="240" w:lineRule="auto"/>
        <w:rPr>
          <w:rFonts w:asciiTheme="majorHAnsi" w:eastAsia="Times New Roman" w:hAnsiTheme="majorHAnsi" w:cs="Arial"/>
          <w:b/>
          <w:lang w:eastAsia="fr-FR"/>
        </w:rPr>
      </w:pPr>
      <w:r w:rsidRPr="00381D2D">
        <w:rPr>
          <w:rFonts w:asciiTheme="majorHAnsi" w:hAnsiTheme="majorHAnsi" w:cs="Arial"/>
          <w:b/>
        </w:rPr>
        <w:t>Déplacements</w:t>
      </w:r>
      <w:r w:rsidRPr="00381D2D">
        <w:rPr>
          <w:rFonts w:asciiTheme="majorHAnsi" w:eastAsia="Times New Roman" w:hAnsiTheme="majorHAnsi" w:cs="Arial"/>
          <w:b/>
          <w:lang w:eastAsia="fr-FR"/>
        </w:rPr>
        <w:t xml:space="preserve"> avec un véhicule de la flotte - Usage </w:t>
      </w:r>
    </w:p>
    <w:p w14:paraId="4528F032" w14:textId="77777777" w:rsidR="00990502" w:rsidRPr="00381D2D" w:rsidRDefault="00990502" w:rsidP="00990502">
      <w:pPr>
        <w:spacing w:line="240" w:lineRule="auto"/>
        <w:jc w:val="both"/>
        <w:rPr>
          <w:rFonts w:asciiTheme="majorHAnsi" w:eastAsia="Times New Roman" w:hAnsiTheme="majorHAnsi" w:cs="Arial"/>
          <w:szCs w:val="20"/>
          <w:lang w:eastAsia="fr-FR"/>
        </w:rPr>
      </w:pPr>
      <w:r w:rsidRPr="00381D2D">
        <w:rPr>
          <w:rFonts w:asciiTheme="majorHAnsi" w:eastAsia="Times New Roman" w:hAnsiTheme="majorHAnsi" w:cs="Arial"/>
          <w:szCs w:val="20"/>
          <w:lang w:eastAsia="fr-FR"/>
        </w:rPr>
        <w:t>Les questions suivantes concernent les trajets que vous réalisez avec un véhicule de la flotte de votre employeur.</w:t>
      </w:r>
    </w:p>
    <w:p w14:paraId="4E937B7D" w14:textId="77777777" w:rsidR="00990502" w:rsidRPr="00381D2D" w:rsidRDefault="00990502" w:rsidP="00990502">
      <w:pPr>
        <w:rPr>
          <w:rFonts w:asciiTheme="majorHAnsi" w:hAnsiTheme="majorHAnsi" w:cs="Arial"/>
          <w:b/>
        </w:rPr>
      </w:pPr>
    </w:p>
    <w:p w14:paraId="0AF555A3" w14:textId="367DB5C3" w:rsidR="00990502" w:rsidRPr="00381D2D" w:rsidRDefault="00990502" w:rsidP="0040699C">
      <w:pPr>
        <w:pStyle w:val="Paragraphedeliste"/>
        <w:numPr>
          <w:ilvl w:val="0"/>
          <w:numId w:val="4"/>
        </w:numPr>
        <w:spacing w:line="240" w:lineRule="auto"/>
        <w:rPr>
          <w:rFonts w:asciiTheme="majorHAnsi" w:hAnsiTheme="majorHAnsi" w:cs="Arial"/>
          <w:sz w:val="20"/>
          <w:szCs w:val="20"/>
        </w:rPr>
      </w:pPr>
      <w:r w:rsidRPr="00381D2D">
        <w:rPr>
          <w:rFonts w:asciiTheme="majorHAnsi" w:hAnsiTheme="majorHAnsi" w:cs="Arial"/>
          <w:sz w:val="20"/>
        </w:rPr>
        <w:t xml:space="preserve">Si vous utilisez un </w:t>
      </w:r>
      <w:r w:rsidRPr="00A200A5">
        <w:rPr>
          <w:rFonts w:asciiTheme="majorHAnsi" w:hAnsiTheme="majorHAnsi" w:cs="Arial"/>
          <w:sz w:val="20"/>
          <w:szCs w:val="20"/>
        </w:rPr>
        <w:t>véhicule</w:t>
      </w:r>
      <w:r w:rsidRPr="00381D2D">
        <w:rPr>
          <w:rFonts w:asciiTheme="majorHAnsi" w:hAnsiTheme="majorHAnsi" w:cs="Arial"/>
          <w:sz w:val="20"/>
        </w:rPr>
        <w:t xml:space="preserve"> de la flotte, en moyenne</w:t>
      </w:r>
      <w:r w:rsidR="0024363C">
        <w:rPr>
          <w:rFonts w:asciiTheme="majorHAnsi" w:hAnsiTheme="majorHAnsi" w:cs="Arial"/>
          <w:sz w:val="20"/>
        </w:rPr>
        <w:t>,</w:t>
      </w:r>
      <w:r w:rsidRPr="00381D2D">
        <w:rPr>
          <w:rFonts w:asciiTheme="majorHAnsi" w:hAnsiTheme="majorHAnsi" w:cs="Arial"/>
          <w:sz w:val="20"/>
        </w:rPr>
        <w:t xml:space="preserve"> combien de kilomètres parcourez-vous par jour ?</w:t>
      </w:r>
    </w:p>
    <w:p w14:paraId="00E2FEEC" w14:textId="77777777" w:rsidR="00990502" w:rsidRPr="00381D2D" w:rsidRDefault="00990502" w:rsidP="0040699C">
      <w:pPr>
        <w:pStyle w:val="Paragraphedeliste"/>
        <w:numPr>
          <w:ilvl w:val="0"/>
          <w:numId w:val="26"/>
        </w:numPr>
        <w:spacing w:after="160" w:line="259" w:lineRule="auto"/>
        <w:rPr>
          <w:rFonts w:asciiTheme="majorHAnsi" w:hAnsiTheme="majorHAnsi" w:cs="Arial"/>
          <w:sz w:val="20"/>
          <w:szCs w:val="20"/>
        </w:rPr>
      </w:pPr>
      <w:r w:rsidRPr="00381D2D">
        <w:rPr>
          <w:rFonts w:asciiTheme="majorHAnsi" w:hAnsiTheme="majorHAnsi" w:cs="Arial"/>
          <w:sz w:val="20"/>
          <w:szCs w:val="20"/>
        </w:rPr>
        <w:t>De 0 à 49 km</w:t>
      </w:r>
    </w:p>
    <w:p w14:paraId="1F5A59C3" w14:textId="77777777" w:rsidR="00990502" w:rsidRPr="00381D2D" w:rsidRDefault="00990502" w:rsidP="0040699C">
      <w:pPr>
        <w:pStyle w:val="Paragraphedeliste"/>
        <w:numPr>
          <w:ilvl w:val="0"/>
          <w:numId w:val="26"/>
        </w:numPr>
        <w:spacing w:after="160" w:line="259" w:lineRule="auto"/>
        <w:rPr>
          <w:rFonts w:asciiTheme="majorHAnsi" w:hAnsiTheme="majorHAnsi" w:cs="Arial"/>
          <w:sz w:val="20"/>
          <w:szCs w:val="20"/>
        </w:rPr>
      </w:pPr>
      <w:r w:rsidRPr="00381D2D">
        <w:rPr>
          <w:rFonts w:asciiTheme="majorHAnsi" w:hAnsiTheme="majorHAnsi" w:cs="Arial"/>
          <w:sz w:val="20"/>
          <w:szCs w:val="20"/>
        </w:rPr>
        <w:t>De 50 à 99 km</w:t>
      </w:r>
    </w:p>
    <w:p w14:paraId="68323FE4" w14:textId="77777777" w:rsidR="00990502" w:rsidRPr="00381D2D" w:rsidRDefault="00990502" w:rsidP="0040699C">
      <w:pPr>
        <w:pStyle w:val="Paragraphedeliste"/>
        <w:numPr>
          <w:ilvl w:val="0"/>
          <w:numId w:val="26"/>
        </w:numPr>
        <w:spacing w:after="160" w:line="259" w:lineRule="auto"/>
        <w:rPr>
          <w:rFonts w:asciiTheme="majorHAnsi" w:hAnsiTheme="majorHAnsi" w:cs="Arial"/>
          <w:sz w:val="20"/>
          <w:szCs w:val="20"/>
        </w:rPr>
      </w:pPr>
      <w:r w:rsidRPr="00381D2D">
        <w:rPr>
          <w:rFonts w:asciiTheme="majorHAnsi" w:hAnsiTheme="majorHAnsi" w:cs="Arial"/>
          <w:sz w:val="20"/>
          <w:szCs w:val="20"/>
        </w:rPr>
        <w:t>De 100 à 149 km</w:t>
      </w:r>
    </w:p>
    <w:p w14:paraId="6ACA000E" w14:textId="77777777" w:rsidR="00990502" w:rsidRPr="00381D2D" w:rsidRDefault="00990502" w:rsidP="0040699C">
      <w:pPr>
        <w:pStyle w:val="Paragraphedeliste"/>
        <w:numPr>
          <w:ilvl w:val="0"/>
          <w:numId w:val="26"/>
        </w:numPr>
        <w:spacing w:after="160" w:line="259" w:lineRule="auto"/>
        <w:rPr>
          <w:rFonts w:asciiTheme="majorHAnsi" w:hAnsiTheme="majorHAnsi" w:cs="Arial"/>
          <w:sz w:val="20"/>
          <w:szCs w:val="20"/>
        </w:rPr>
      </w:pPr>
      <w:r w:rsidRPr="00381D2D">
        <w:rPr>
          <w:rFonts w:asciiTheme="majorHAnsi" w:hAnsiTheme="majorHAnsi" w:cs="Arial"/>
          <w:sz w:val="20"/>
          <w:szCs w:val="20"/>
        </w:rPr>
        <w:t>De 150 à 200 km</w:t>
      </w:r>
    </w:p>
    <w:p w14:paraId="627102BC" w14:textId="77777777" w:rsidR="00990502" w:rsidRPr="00381D2D" w:rsidRDefault="00990502" w:rsidP="0040699C">
      <w:pPr>
        <w:pStyle w:val="Paragraphedeliste"/>
        <w:numPr>
          <w:ilvl w:val="0"/>
          <w:numId w:val="26"/>
        </w:numPr>
        <w:spacing w:after="160" w:line="259" w:lineRule="auto"/>
        <w:rPr>
          <w:rFonts w:asciiTheme="majorHAnsi" w:hAnsiTheme="majorHAnsi" w:cs="Arial"/>
          <w:sz w:val="20"/>
          <w:szCs w:val="20"/>
        </w:rPr>
      </w:pPr>
      <w:r w:rsidRPr="00381D2D">
        <w:rPr>
          <w:rFonts w:asciiTheme="majorHAnsi" w:hAnsiTheme="majorHAnsi" w:cs="Arial"/>
          <w:sz w:val="20"/>
          <w:szCs w:val="20"/>
        </w:rPr>
        <w:t>Plus de 200 km</w:t>
      </w:r>
    </w:p>
    <w:p w14:paraId="2482C4A2" w14:textId="77777777" w:rsidR="00990502" w:rsidRPr="00381D2D" w:rsidRDefault="00990502" w:rsidP="00990502">
      <w:pPr>
        <w:rPr>
          <w:rFonts w:asciiTheme="majorHAnsi" w:hAnsiTheme="majorHAnsi" w:cs="Arial"/>
          <w:szCs w:val="20"/>
        </w:rPr>
      </w:pPr>
    </w:p>
    <w:p w14:paraId="47BE48A1" w14:textId="77777777" w:rsidR="00990502" w:rsidRPr="00381D2D" w:rsidRDefault="00990502" w:rsidP="0040699C">
      <w:pPr>
        <w:pStyle w:val="Paragraphedeliste"/>
        <w:numPr>
          <w:ilvl w:val="0"/>
          <w:numId w:val="4"/>
        </w:numPr>
        <w:spacing w:line="240" w:lineRule="auto"/>
        <w:rPr>
          <w:rFonts w:asciiTheme="majorHAnsi" w:hAnsiTheme="majorHAnsi" w:cs="Arial"/>
          <w:sz w:val="20"/>
          <w:szCs w:val="20"/>
        </w:rPr>
      </w:pPr>
      <w:r w:rsidRPr="00381D2D">
        <w:rPr>
          <w:rFonts w:asciiTheme="majorHAnsi" w:hAnsiTheme="majorHAnsi" w:cs="Arial"/>
          <w:sz w:val="20"/>
        </w:rPr>
        <w:t>Si vous utilisez un véhicule de la flotte, dans quelle(s) zone(s) circulez-vous le plus souvent ?</w:t>
      </w:r>
    </w:p>
    <w:p w14:paraId="69F510CB" w14:textId="77777777" w:rsidR="00990502" w:rsidRPr="00381D2D" w:rsidRDefault="00990502" w:rsidP="0040699C">
      <w:pPr>
        <w:pStyle w:val="Paragraphedeliste"/>
        <w:numPr>
          <w:ilvl w:val="0"/>
          <w:numId w:val="26"/>
        </w:numPr>
        <w:spacing w:after="160" w:line="259" w:lineRule="auto"/>
        <w:rPr>
          <w:rFonts w:asciiTheme="majorHAnsi" w:hAnsiTheme="majorHAnsi" w:cs="Arial"/>
          <w:sz w:val="20"/>
          <w:szCs w:val="20"/>
        </w:rPr>
      </w:pPr>
      <w:r w:rsidRPr="00381D2D">
        <w:rPr>
          <w:rFonts w:asciiTheme="majorHAnsi" w:hAnsiTheme="majorHAnsi" w:cs="Arial"/>
          <w:sz w:val="20"/>
          <w:szCs w:val="20"/>
        </w:rPr>
        <w:t>Trajets en zones urbaines, vitesse entre 30 et 80 km/h</w:t>
      </w:r>
    </w:p>
    <w:p w14:paraId="79922072" w14:textId="77777777" w:rsidR="00990502" w:rsidRPr="00381D2D" w:rsidRDefault="00990502" w:rsidP="0040699C">
      <w:pPr>
        <w:pStyle w:val="Paragraphedeliste"/>
        <w:numPr>
          <w:ilvl w:val="0"/>
          <w:numId w:val="26"/>
        </w:numPr>
        <w:spacing w:after="160" w:line="259" w:lineRule="auto"/>
        <w:rPr>
          <w:rFonts w:asciiTheme="majorHAnsi" w:hAnsiTheme="majorHAnsi" w:cs="Arial"/>
          <w:sz w:val="20"/>
          <w:szCs w:val="20"/>
        </w:rPr>
      </w:pPr>
      <w:r w:rsidRPr="00381D2D">
        <w:rPr>
          <w:rFonts w:asciiTheme="majorHAnsi" w:hAnsiTheme="majorHAnsi" w:cs="Arial"/>
          <w:sz w:val="20"/>
          <w:szCs w:val="20"/>
        </w:rPr>
        <w:t>Trajets en zones inter urbaines, vitesse entre 80 et 110 km/h</w:t>
      </w:r>
    </w:p>
    <w:p w14:paraId="75F3BA69" w14:textId="77777777" w:rsidR="00990502" w:rsidRPr="00381D2D" w:rsidRDefault="00990502" w:rsidP="0040699C">
      <w:pPr>
        <w:pStyle w:val="Paragraphedeliste"/>
        <w:numPr>
          <w:ilvl w:val="0"/>
          <w:numId w:val="26"/>
        </w:numPr>
        <w:spacing w:after="160" w:line="259" w:lineRule="auto"/>
        <w:rPr>
          <w:rFonts w:asciiTheme="majorHAnsi" w:hAnsiTheme="majorHAnsi" w:cs="Arial"/>
          <w:sz w:val="20"/>
          <w:szCs w:val="20"/>
        </w:rPr>
      </w:pPr>
      <w:r w:rsidRPr="00381D2D">
        <w:rPr>
          <w:rFonts w:asciiTheme="majorHAnsi" w:hAnsiTheme="majorHAnsi" w:cs="Arial"/>
          <w:sz w:val="20"/>
          <w:szCs w:val="20"/>
        </w:rPr>
        <w:t>Trajets sur autoroutes, vitesse à plus de 110 km/h</w:t>
      </w:r>
    </w:p>
    <w:p w14:paraId="224337DF" w14:textId="77777777" w:rsidR="00990502" w:rsidRPr="00381D2D" w:rsidRDefault="00990502" w:rsidP="0040699C">
      <w:pPr>
        <w:pStyle w:val="Paragraphedeliste"/>
        <w:numPr>
          <w:ilvl w:val="0"/>
          <w:numId w:val="26"/>
        </w:numPr>
        <w:spacing w:after="160" w:line="259" w:lineRule="auto"/>
        <w:rPr>
          <w:rFonts w:asciiTheme="majorHAnsi" w:hAnsiTheme="majorHAnsi" w:cs="Arial"/>
          <w:sz w:val="20"/>
          <w:szCs w:val="20"/>
        </w:rPr>
      </w:pPr>
      <w:r w:rsidRPr="00381D2D">
        <w:rPr>
          <w:rFonts w:asciiTheme="majorHAnsi" w:hAnsiTheme="majorHAnsi" w:cs="Arial"/>
          <w:sz w:val="20"/>
          <w:szCs w:val="20"/>
        </w:rPr>
        <w:t>Trajets en zones montagneuses, fort dénivelé et températures basses</w:t>
      </w:r>
    </w:p>
    <w:p w14:paraId="07C324E1" w14:textId="77777777" w:rsidR="00990502" w:rsidRPr="00381D2D" w:rsidRDefault="00990502" w:rsidP="00990502">
      <w:pPr>
        <w:rPr>
          <w:rFonts w:asciiTheme="majorHAnsi" w:hAnsiTheme="majorHAnsi" w:cs="Arial"/>
          <w:b/>
        </w:rPr>
      </w:pPr>
    </w:p>
    <w:p w14:paraId="646A8E6C" w14:textId="0FB2BBB5" w:rsidR="00990502" w:rsidRPr="00381D2D" w:rsidRDefault="00990502" w:rsidP="0040699C">
      <w:pPr>
        <w:pStyle w:val="Paragraphedeliste"/>
        <w:numPr>
          <w:ilvl w:val="0"/>
          <w:numId w:val="4"/>
        </w:numPr>
        <w:spacing w:line="240" w:lineRule="auto"/>
        <w:rPr>
          <w:rFonts w:asciiTheme="majorHAnsi" w:hAnsiTheme="majorHAnsi" w:cs="Arial"/>
          <w:b/>
          <w:sz w:val="20"/>
          <w:szCs w:val="20"/>
        </w:rPr>
      </w:pPr>
      <w:r w:rsidRPr="00381D2D">
        <w:rPr>
          <w:rFonts w:asciiTheme="majorHAnsi" w:hAnsiTheme="majorHAnsi" w:cs="Arial"/>
          <w:sz w:val="20"/>
        </w:rPr>
        <w:t xml:space="preserve">Si vous </w:t>
      </w:r>
      <w:r w:rsidRPr="00381D2D">
        <w:rPr>
          <w:rFonts w:asciiTheme="majorHAnsi" w:hAnsiTheme="majorHAnsi" w:cs="Arial"/>
          <w:sz w:val="20"/>
          <w:szCs w:val="20"/>
        </w:rPr>
        <w:t>utilisez un véhicule de la flotte attribué à titre individuel, combien de kilomètre</w:t>
      </w:r>
      <w:r w:rsidR="0024363C">
        <w:rPr>
          <w:rFonts w:asciiTheme="majorHAnsi" w:hAnsiTheme="majorHAnsi" w:cs="Arial"/>
          <w:sz w:val="20"/>
          <w:szCs w:val="20"/>
        </w:rPr>
        <w:t>s</w:t>
      </w:r>
      <w:r w:rsidRPr="00381D2D">
        <w:rPr>
          <w:rFonts w:asciiTheme="majorHAnsi" w:hAnsiTheme="majorHAnsi" w:cs="Arial"/>
          <w:sz w:val="20"/>
          <w:szCs w:val="20"/>
        </w:rPr>
        <w:t xml:space="preserve"> parcourez-vous annuellement avec ce véhicule ?</w:t>
      </w:r>
    </w:p>
    <w:p w14:paraId="66E6B866" w14:textId="77777777" w:rsidR="00990502" w:rsidRPr="00381D2D" w:rsidRDefault="00990502" w:rsidP="0040699C">
      <w:pPr>
        <w:pStyle w:val="Paragraphedeliste"/>
        <w:numPr>
          <w:ilvl w:val="0"/>
          <w:numId w:val="25"/>
        </w:numPr>
        <w:spacing w:after="160" w:line="259" w:lineRule="auto"/>
        <w:rPr>
          <w:rFonts w:asciiTheme="majorHAnsi" w:hAnsiTheme="majorHAnsi" w:cs="Arial"/>
          <w:sz w:val="20"/>
          <w:szCs w:val="20"/>
        </w:rPr>
      </w:pPr>
      <w:r w:rsidRPr="00381D2D">
        <w:rPr>
          <w:rFonts w:asciiTheme="majorHAnsi" w:hAnsiTheme="majorHAnsi" w:cs="Arial"/>
          <w:sz w:val="20"/>
          <w:szCs w:val="20"/>
        </w:rPr>
        <w:t>Moins de 10 000 km</w:t>
      </w:r>
    </w:p>
    <w:p w14:paraId="3C3D01DD" w14:textId="77777777" w:rsidR="00990502" w:rsidRPr="00381D2D" w:rsidRDefault="00990502" w:rsidP="0040699C">
      <w:pPr>
        <w:pStyle w:val="Paragraphedeliste"/>
        <w:numPr>
          <w:ilvl w:val="0"/>
          <w:numId w:val="25"/>
        </w:numPr>
        <w:spacing w:after="160" w:line="259" w:lineRule="auto"/>
        <w:rPr>
          <w:rFonts w:asciiTheme="majorHAnsi" w:hAnsiTheme="majorHAnsi" w:cs="Arial"/>
          <w:sz w:val="20"/>
          <w:szCs w:val="20"/>
        </w:rPr>
      </w:pPr>
      <w:r w:rsidRPr="00381D2D">
        <w:rPr>
          <w:rFonts w:asciiTheme="majorHAnsi" w:hAnsiTheme="majorHAnsi" w:cs="Arial"/>
          <w:sz w:val="20"/>
          <w:szCs w:val="20"/>
        </w:rPr>
        <w:t>Entre 10 000 et 19 999 km</w:t>
      </w:r>
    </w:p>
    <w:p w14:paraId="0B7D48D7" w14:textId="77777777" w:rsidR="00990502" w:rsidRPr="00381D2D" w:rsidRDefault="00990502" w:rsidP="0040699C">
      <w:pPr>
        <w:pStyle w:val="Paragraphedeliste"/>
        <w:numPr>
          <w:ilvl w:val="0"/>
          <w:numId w:val="25"/>
        </w:numPr>
        <w:spacing w:after="160" w:line="259" w:lineRule="auto"/>
        <w:rPr>
          <w:rFonts w:asciiTheme="majorHAnsi" w:hAnsiTheme="majorHAnsi" w:cs="Arial"/>
          <w:sz w:val="20"/>
          <w:szCs w:val="20"/>
        </w:rPr>
      </w:pPr>
      <w:r w:rsidRPr="00381D2D">
        <w:rPr>
          <w:rFonts w:asciiTheme="majorHAnsi" w:hAnsiTheme="majorHAnsi" w:cs="Arial"/>
          <w:sz w:val="20"/>
          <w:szCs w:val="20"/>
        </w:rPr>
        <w:t>Entre 20 000 et 29 999 km</w:t>
      </w:r>
    </w:p>
    <w:p w14:paraId="60601381" w14:textId="77777777" w:rsidR="00990502" w:rsidRPr="00381D2D" w:rsidRDefault="00990502" w:rsidP="0040699C">
      <w:pPr>
        <w:pStyle w:val="Paragraphedeliste"/>
        <w:numPr>
          <w:ilvl w:val="0"/>
          <w:numId w:val="25"/>
        </w:numPr>
        <w:spacing w:after="160" w:line="259" w:lineRule="auto"/>
        <w:rPr>
          <w:rFonts w:asciiTheme="majorHAnsi" w:hAnsiTheme="majorHAnsi" w:cs="Arial"/>
          <w:sz w:val="20"/>
          <w:szCs w:val="20"/>
        </w:rPr>
      </w:pPr>
      <w:r w:rsidRPr="00381D2D">
        <w:rPr>
          <w:rFonts w:asciiTheme="majorHAnsi" w:hAnsiTheme="majorHAnsi" w:cs="Arial"/>
          <w:sz w:val="20"/>
          <w:szCs w:val="20"/>
        </w:rPr>
        <w:t>Entre 30 000 et 39 999 km</w:t>
      </w:r>
    </w:p>
    <w:p w14:paraId="60D92CEE" w14:textId="77777777" w:rsidR="00990502" w:rsidRPr="00381D2D" w:rsidRDefault="00990502" w:rsidP="0040699C">
      <w:pPr>
        <w:pStyle w:val="Paragraphedeliste"/>
        <w:numPr>
          <w:ilvl w:val="0"/>
          <w:numId w:val="25"/>
        </w:numPr>
        <w:spacing w:after="160" w:line="259" w:lineRule="auto"/>
        <w:rPr>
          <w:rFonts w:asciiTheme="majorHAnsi" w:hAnsiTheme="majorHAnsi" w:cs="Arial"/>
          <w:sz w:val="20"/>
          <w:szCs w:val="20"/>
        </w:rPr>
      </w:pPr>
      <w:r w:rsidRPr="00381D2D">
        <w:rPr>
          <w:rFonts w:asciiTheme="majorHAnsi" w:hAnsiTheme="majorHAnsi" w:cs="Arial"/>
          <w:sz w:val="20"/>
          <w:szCs w:val="20"/>
        </w:rPr>
        <w:t>Entre 40 000 et 49 999 km</w:t>
      </w:r>
    </w:p>
    <w:p w14:paraId="069D83FA" w14:textId="77777777" w:rsidR="00990502" w:rsidRPr="00381D2D" w:rsidRDefault="00990502" w:rsidP="0040699C">
      <w:pPr>
        <w:pStyle w:val="Paragraphedeliste"/>
        <w:numPr>
          <w:ilvl w:val="0"/>
          <w:numId w:val="25"/>
        </w:numPr>
        <w:spacing w:after="160" w:line="259" w:lineRule="auto"/>
        <w:rPr>
          <w:rFonts w:asciiTheme="majorHAnsi" w:hAnsiTheme="majorHAnsi" w:cs="Arial"/>
          <w:sz w:val="20"/>
          <w:szCs w:val="20"/>
        </w:rPr>
      </w:pPr>
      <w:r w:rsidRPr="00381D2D">
        <w:rPr>
          <w:rFonts w:asciiTheme="majorHAnsi" w:hAnsiTheme="majorHAnsi" w:cs="Arial"/>
          <w:sz w:val="20"/>
          <w:szCs w:val="20"/>
        </w:rPr>
        <w:t>50 000 km ou plus</w:t>
      </w:r>
      <w:r w:rsidRPr="00381D2D">
        <w:rPr>
          <w:rFonts w:asciiTheme="majorHAnsi" w:hAnsiTheme="majorHAnsi"/>
        </w:rPr>
        <w:t xml:space="preserve"> </w:t>
      </w:r>
    </w:p>
    <w:p w14:paraId="63DCB54E" w14:textId="77777777" w:rsidR="00990502" w:rsidRPr="00381D2D" w:rsidRDefault="00990502" w:rsidP="00990502">
      <w:pPr>
        <w:rPr>
          <w:rFonts w:asciiTheme="majorHAnsi" w:hAnsiTheme="majorHAnsi" w:cs="Arial"/>
          <w:b/>
        </w:rPr>
      </w:pPr>
    </w:p>
    <w:p w14:paraId="252466FA" w14:textId="77777777" w:rsidR="00990502" w:rsidRPr="00381D2D" w:rsidRDefault="00990502" w:rsidP="0040699C">
      <w:pPr>
        <w:pStyle w:val="Paragraphedeliste"/>
        <w:numPr>
          <w:ilvl w:val="0"/>
          <w:numId w:val="4"/>
        </w:numPr>
        <w:spacing w:line="240" w:lineRule="auto"/>
        <w:rPr>
          <w:rFonts w:asciiTheme="majorHAnsi" w:hAnsiTheme="majorHAnsi" w:cs="Arial"/>
          <w:sz w:val="20"/>
          <w:szCs w:val="20"/>
        </w:rPr>
      </w:pPr>
      <w:r w:rsidRPr="00381D2D">
        <w:rPr>
          <w:rFonts w:asciiTheme="majorHAnsi" w:hAnsiTheme="majorHAnsi" w:cs="Arial"/>
          <w:sz w:val="20"/>
        </w:rPr>
        <w:t xml:space="preserve">Si vous </w:t>
      </w:r>
      <w:r w:rsidRPr="00A200A5">
        <w:rPr>
          <w:rFonts w:asciiTheme="majorHAnsi" w:hAnsiTheme="majorHAnsi" w:cs="Arial"/>
          <w:sz w:val="20"/>
          <w:szCs w:val="20"/>
        </w:rPr>
        <w:t>utilisez</w:t>
      </w:r>
      <w:r w:rsidRPr="00381D2D">
        <w:rPr>
          <w:rFonts w:asciiTheme="majorHAnsi" w:hAnsiTheme="majorHAnsi" w:cs="Arial"/>
          <w:sz w:val="20"/>
        </w:rPr>
        <w:t xml:space="preserve"> un véhicule de la flotte attribué à titre individuel, combien de fois par an réalisez-vous des trajets de plus de 250 kilomètres avec ce véhicule ?</w:t>
      </w:r>
    </w:p>
    <w:p w14:paraId="008F3F0B" w14:textId="77777777" w:rsidR="00990502" w:rsidRPr="00381D2D" w:rsidRDefault="00990502" w:rsidP="0040699C">
      <w:pPr>
        <w:pStyle w:val="Paragraphedeliste"/>
        <w:numPr>
          <w:ilvl w:val="0"/>
          <w:numId w:val="26"/>
        </w:numPr>
        <w:spacing w:after="160" w:line="259" w:lineRule="auto"/>
        <w:rPr>
          <w:rFonts w:asciiTheme="majorHAnsi" w:hAnsiTheme="majorHAnsi" w:cs="Arial"/>
          <w:sz w:val="18"/>
          <w:szCs w:val="20"/>
        </w:rPr>
      </w:pPr>
      <w:r w:rsidRPr="00381D2D">
        <w:rPr>
          <w:rFonts w:asciiTheme="majorHAnsi" w:hAnsiTheme="majorHAnsi" w:cs="Arial"/>
          <w:sz w:val="20"/>
        </w:rPr>
        <w:t>Moins de 20 fois par an</w:t>
      </w:r>
    </w:p>
    <w:p w14:paraId="127241A5" w14:textId="77777777" w:rsidR="00990502" w:rsidRPr="00381D2D" w:rsidRDefault="00990502" w:rsidP="0040699C">
      <w:pPr>
        <w:pStyle w:val="Paragraphedeliste"/>
        <w:numPr>
          <w:ilvl w:val="0"/>
          <w:numId w:val="26"/>
        </w:numPr>
        <w:spacing w:after="160" w:line="259" w:lineRule="auto"/>
        <w:rPr>
          <w:rFonts w:asciiTheme="majorHAnsi" w:hAnsiTheme="majorHAnsi" w:cs="Arial"/>
          <w:sz w:val="18"/>
          <w:szCs w:val="20"/>
        </w:rPr>
      </w:pPr>
      <w:r w:rsidRPr="00381D2D">
        <w:rPr>
          <w:rFonts w:asciiTheme="majorHAnsi" w:hAnsiTheme="majorHAnsi" w:cs="Arial"/>
          <w:sz w:val="20"/>
        </w:rPr>
        <w:t>Plus de 20 fois par an</w:t>
      </w:r>
    </w:p>
    <w:p w14:paraId="444D16B5" w14:textId="77777777" w:rsidR="00990502" w:rsidRPr="00381D2D" w:rsidRDefault="00990502" w:rsidP="00990502">
      <w:pPr>
        <w:rPr>
          <w:rFonts w:asciiTheme="majorHAnsi" w:hAnsiTheme="majorHAnsi" w:cs="Arial"/>
          <w:sz w:val="18"/>
          <w:szCs w:val="20"/>
        </w:rPr>
      </w:pPr>
    </w:p>
    <w:p w14:paraId="5C6CF2D5" w14:textId="77777777" w:rsidR="00990502" w:rsidRPr="00381D2D" w:rsidRDefault="00990502" w:rsidP="00990502">
      <w:pPr>
        <w:rPr>
          <w:rFonts w:asciiTheme="majorHAnsi" w:hAnsiTheme="majorHAnsi" w:cs="Arial"/>
        </w:rPr>
      </w:pPr>
      <w:r w:rsidRPr="00381D2D">
        <w:rPr>
          <w:rFonts w:asciiTheme="majorHAnsi" w:hAnsiTheme="majorHAnsi" w:cs="Arial"/>
        </w:rPr>
        <w:br w:type="page"/>
      </w:r>
    </w:p>
    <w:p w14:paraId="5AACCC10" w14:textId="77777777" w:rsidR="00990502" w:rsidRPr="00381D2D" w:rsidRDefault="00990502" w:rsidP="763B5A43">
      <w:pPr>
        <w:spacing w:line="240" w:lineRule="auto"/>
        <w:rPr>
          <w:rFonts w:asciiTheme="majorHAnsi" w:hAnsiTheme="majorHAnsi" w:cs="Arial"/>
          <w:b/>
          <w:bCs/>
        </w:rPr>
      </w:pPr>
      <w:r w:rsidRPr="763B5A43">
        <w:rPr>
          <w:rFonts w:asciiTheme="majorHAnsi" w:hAnsiTheme="majorHAnsi" w:cs="Arial"/>
          <w:b/>
          <w:bCs/>
        </w:rPr>
        <w:lastRenderedPageBreak/>
        <w:t>La non-mobilité</w:t>
      </w:r>
    </w:p>
    <w:p w14:paraId="321D773A" w14:textId="7EF570B4" w:rsidR="00990502" w:rsidRPr="00381D2D" w:rsidRDefault="00990502" w:rsidP="763B5A43">
      <w:pPr>
        <w:spacing w:line="240" w:lineRule="auto"/>
        <w:rPr>
          <w:rFonts w:asciiTheme="majorHAnsi" w:hAnsiTheme="majorHAnsi" w:cs="Arial"/>
        </w:rPr>
      </w:pPr>
      <w:r w:rsidRPr="763B5A43">
        <w:rPr>
          <w:rFonts w:asciiTheme="majorHAnsi" w:hAnsiTheme="majorHAnsi" w:cs="Arial"/>
        </w:rPr>
        <w:t xml:space="preserve">Nous souhaiterions recueillir des informations sur les conditions de réalisation de votre activité </w:t>
      </w:r>
      <w:proofErr w:type="gramStart"/>
      <w:r w:rsidRPr="763B5A43">
        <w:rPr>
          <w:rFonts w:asciiTheme="majorHAnsi" w:hAnsiTheme="majorHAnsi" w:cs="Arial"/>
        </w:rPr>
        <w:t xml:space="preserve">professionnelle </w:t>
      </w:r>
      <w:r w:rsidR="537436D9" w:rsidRPr="763B5A43">
        <w:rPr>
          <w:rFonts w:asciiTheme="majorHAnsi" w:hAnsiTheme="majorHAnsi" w:cs="Arial"/>
        </w:rPr>
        <w:t xml:space="preserve"> en</w:t>
      </w:r>
      <w:proofErr w:type="gramEnd"/>
      <w:r w:rsidR="537436D9" w:rsidRPr="763B5A43">
        <w:rPr>
          <w:rFonts w:asciiTheme="majorHAnsi" w:hAnsiTheme="majorHAnsi" w:cs="Arial"/>
        </w:rPr>
        <w:t xml:space="preserve"> télétravail</w:t>
      </w:r>
    </w:p>
    <w:p w14:paraId="2F73B7C0" w14:textId="77777777" w:rsidR="00990502" w:rsidRPr="00381D2D" w:rsidRDefault="00990502" w:rsidP="00990502">
      <w:pPr>
        <w:spacing w:line="240" w:lineRule="auto"/>
        <w:rPr>
          <w:rFonts w:asciiTheme="majorHAnsi" w:hAnsiTheme="majorHAnsi" w:cs="Arial"/>
          <w:szCs w:val="20"/>
        </w:rPr>
      </w:pPr>
    </w:p>
    <w:p w14:paraId="055D05C3" w14:textId="77777777" w:rsidR="00990502" w:rsidRPr="00381D2D" w:rsidRDefault="00990502" w:rsidP="00990502">
      <w:pPr>
        <w:spacing w:line="240" w:lineRule="auto"/>
        <w:rPr>
          <w:rFonts w:asciiTheme="majorHAnsi" w:hAnsiTheme="majorHAnsi" w:cs="Arial"/>
          <w:szCs w:val="20"/>
        </w:rPr>
      </w:pPr>
    </w:p>
    <w:p w14:paraId="5CB2C87A" w14:textId="28F1AA1F" w:rsidR="00990502" w:rsidRPr="00460BD4" w:rsidRDefault="00990502" w:rsidP="763B5A43">
      <w:pPr>
        <w:pStyle w:val="Paragraphedeliste"/>
        <w:numPr>
          <w:ilvl w:val="0"/>
          <w:numId w:val="4"/>
        </w:numPr>
        <w:spacing w:line="240" w:lineRule="auto"/>
        <w:rPr>
          <w:rFonts w:asciiTheme="majorHAnsi" w:hAnsiTheme="majorHAnsi" w:cs="Arial"/>
          <w:sz w:val="20"/>
          <w:szCs w:val="20"/>
        </w:rPr>
      </w:pPr>
      <w:r w:rsidRPr="763B5A43">
        <w:rPr>
          <w:rFonts w:asciiTheme="majorHAnsi" w:hAnsiTheme="majorHAnsi" w:cs="Arial"/>
          <w:sz w:val="20"/>
          <w:szCs w:val="20"/>
        </w:rPr>
        <w:t xml:space="preserve">Vous arrive-t-il de travailler dans un endroit différent </w:t>
      </w:r>
      <w:proofErr w:type="gramStart"/>
      <w:r w:rsidR="0DAD0DF8" w:rsidRPr="763B5A43">
        <w:rPr>
          <w:rFonts w:asciiTheme="majorHAnsi" w:hAnsiTheme="majorHAnsi" w:cs="Arial"/>
          <w:sz w:val="20"/>
          <w:szCs w:val="20"/>
        </w:rPr>
        <w:t xml:space="preserve">de </w:t>
      </w:r>
      <w:r w:rsidRPr="763B5A43">
        <w:rPr>
          <w:rFonts w:asciiTheme="majorHAnsi" w:hAnsiTheme="majorHAnsi" w:cs="Arial"/>
          <w:sz w:val="20"/>
          <w:szCs w:val="20"/>
        </w:rPr>
        <w:t xml:space="preserve"> votre</w:t>
      </w:r>
      <w:proofErr w:type="gramEnd"/>
      <w:r w:rsidRPr="763B5A43">
        <w:rPr>
          <w:rFonts w:asciiTheme="majorHAnsi" w:hAnsiTheme="majorHAnsi" w:cs="Arial"/>
          <w:sz w:val="20"/>
          <w:szCs w:val="20"/>
        </w:rPr>
        <w:t xml:space="preserve"> lieu de travail habituel (ex. télétravail à domicile) ?</w:t>
      </w:r>
    </w:p>
    <w:p w14:paraId="51C1EAD4" w14:textId="77777777" w:rsidR="00990502" w:rsidRPr="00381D2D" w:rsidRDefault="00990502" w:rsidP="0040699C">
      <w:pPr>
        <w:pStyle w:val="Paragraphedeliste"/>
        <w:numPr>
          <w:ilvl w:val="0"/>
          <w:numId w:val="12"/>
        </w:numPr>
        <w:spacing w:line="240" w:lineRule="auto"/>
        <w:rPr>
          <w:rFonts w:asciiTheme="majorHAnsi" w:hAnsiTheme="majorHAnsi" w:cs="Arial"/>
          <w:sz w:val="20"/>
          <w:szCs w:val="20"/>
        </w:rPr>
      </w:pPr>
      <w:r w:rsidRPr="00381D2D">
        <w:rPr>
          <w:rFonts w:asciiTheme="majorHAnsi" w:hAnsiTheme="majorHAnsi" w:cs="Arial"/>
          <w:sz w:val="20"/>
          <w:szCs w:val="20"/>
        </w:rPr>
        <w:t>Tous les jours</w:t>
      </w:r>
    </w:p>
    <w:p w14:paraId="175AA02F" w14:textId="77777777" w:rsidR="00990502" w:rsidRPr="00381D2D" w:rsidRDefault="00990502" w:rsidP="0040699C">
      <w:pPr>
        <w:pStyle w:val="Paragraphedeliste"/>
        <w:numPr>
          <w:ilvl w:val="0"/>
          <w:numId w:val="12"/>
        </w:numPr>
        <w:spacing w:line="240" w:lineRule="auto"/>
        <w:rPr>
          <w:rFonts w:asciiTheme="majorHAnsi" w:hAnsiTheme="majorHAnsi" w:cs="Arial"/>
          <w:sz w:val="20"/>
          <w:szCs w:val="20"/>
        </w:rPr>
      </w:pPr>
      <w:r w:rsidRPr="00381D2D">
        <w:rPr>
          <w:rFonts w:asciiTheme="majorHAnsi" w:hAnsiTheme="majorHAnsi" w:cs="Arial"/>
          <w:sz w:val="20"/>
          <w:szCs w:val="20"/>
        </w:rPr>
        <w:t>3-4 fois par semaine</w:t>
      </w:r>
    </w:p>
    <w:p w14:paraId="0ABFE466" w14:textId="77777777" w:rsidR="00990502" w:rsidRPr="00381D2D" w:rsidRDefault="00990502" w:rsidP="0040699C">
      <w:pPr>
        <w:pStyle w:val="Paragraphedeliste"/>
        <w:numPr>
          <w:ilvl w:val="0"/>
          <w:numId w:val="12"/>
        </w:numPr>
        <w:spacing w:line="240" w:lineRule="auto"/>
        <w:rPr>
          <w:rFonts w:asciiTheme="majorHAnsi" w:hAnsiTheme="majorHAnsi" w:cs="Arial"/>
          <w:sz w:val="20"/>
          <w:szCs w:val="20"/>
        </w:rPr>
      </w:pPr>
      <w:r w:rsidRPr="00381D2D">
        <w:rPr>
          <w:rFonts w:asciiTheme="majorHAnsi" w:hAnsiTheme="majorHAnsi" w:cs="Arial"/>
          <w:sz w:val="20"/>
          <w:szCs w:val="20"/>
        </w:rPr>
        <w:t>1-2 fois par semaine</w:t>
      </w:r>
    </w:p>
    <w:p w14:paraId="7EA9CECE" w14:textId="77777777" w:rsidR="00990502" w:rsidRPr="00381D2D" w:rsidRDefault="00990502" w:rsidP="0040699C">
      <w:pPr>
        <w:pStyle w:val="Paragraphedeliste"/>
        <w:numPr>
          <w:ilvl w:val="0"/>
          <w:numId w:val="12"/>
        </w:numPr>
        <w:spacing w:line="240" w:lineRule="auto"/>
        <w:rPr>
          <w:rFonts w:asciiTheme="majorHAnsi" w:hAnsiTheme="majorHAnsi" w:cs="Arial"/>
          <w:sz w:val="20"/>
          <w:szCs w:val="20"/>
        </w:rPr>
      </w:pPr>
      <w:r w:rsidRPr="00381D2D">
        <w:rPr>
          <w:rFonts w:asciiTheme="majorHAnsi" w:hAnsiTheme="majorHAnsi" w:cs="Arial"/>
          <w:sz w:val="20"/>
          <w:szCs w:val="20"/>
        </w:rPr>
        <w:t>Moins d'une fois par semaine</w:t>
      </w:r>
    </w:p>
    <w:p w14:paraId="536FA60D" w14:textId="77777777" w:rsidR="00990502" w:rsidRPr="00381D2D" w:rsidRDefault="00990502" w:rsidP="0040699C">
      <w:pPr>
        <w:pStyle w:val="Paragraphedeliste"/>
        <w:numPr>
          <w:ilvl w:val="0"/>
          <w:numId w:val="12"/>
        </w:numPr>
        <w:spacing w:line="240" w:lineRule="auto"/>
        <w:rPr>
          <w:rFonts w:asciiTheme="majorHAnsi" w:hAnsiTheme="majorHAnsi" w:cs="Arial"/>
          <w:sz w:val="20"/>
          <w:szCs w:val="20"/>
        </w:rPr>
      </w:pPr>
      <w:r w:rsidRPr="00381D2D">
        <w:rPr>
          <w:rFonts w:asciiTheme="majorHAnsi" w:hAnsiTheme="majorHAnsi" w:cs="Arial"/>
          <w:sz w:val="20"/>
          <w:szCs w:val="20"/>
        </w:rPr>
        <w:t>Jamais</w:t>
      </w:r>
    </w:p>
    <w:p w14:paraId="7D422C3E" w14:textId="77777777" w:rsidR="00990502" w:rsidRPr="00381D2D" w:rsidRDefault="00990502" w:rsidP="00990502">
      <w:pPr>
        <w:spacing w:line="240" w:lineRule="auto"/>
        <w:rPr>
          <w:rFonts w:asciiTheme="majorHAnsi" w:hAnsiTheme="majorHAnsi" w:cs="Arial"/>
          <w:szCs w:val="20"/>
        </w:rPr>
      </w:pPr>
    </w:p>
    <w:p w14:paraId="6EA83976" w14:textId="64CE8BCC" w:rsidR="00990502" w:rsidRPr="00460BD4" w:rsidRDefault="00990502" w:rsidP="0040699C">
      <w:pPr>
        <w:pStyle w:val="Paragraphedeliste"/>
        <w:numPr>
          <w:ilvl w:val="0"/>
          <w:numId w:val="4"/>
        </w:numPr>
        <w:spacing w:line="240" w:lineRule="auto"/>
        <w:rPr>
          <w:rFonts w:asciiTheme="majorHAnsi" w:hAnsiTheme="majorHAnsi" w:cs="Arial"/>
          <w:sz w:val="20"/>
        </w:rPr>
      </w:pPr>
      <w:r w:rsidRPr="00460BD4">
        <w:rPr>
          <w:rFonts w:asciiTheme="majorHAnsi" w:hAnsiTheme="majorHAnsi" w:cs="Arial"/>
          <w:sz w:val="20"/>
        </w:rPr>
        <w:t xml:space="preserve">Parmi les propositions suivantes, indiquez celle(s) qui vous permettrai(en)t de réduire vos déplacements </w:t>
      </w:r>
      <w:r w:rsidRPr="00A200A5">
        <w:rPr>
          <w:rFonts w:asciiTheme="majorHAnsi" w:hAnsiTheme="majorHAnsi" w:cs="Arial"/>
          <w:sz w:val="20"/>
          <w:szCs w:val="20"/>
        </w:rPr>
        <w:t>professionnels</w:t>
      </w:r>
      <w:r w:rsidRPr="00460BD4">
        <w:rPr>
          <w:rFonts w:asciiTheme="majorHAnsi" w:hAnsiTheme="majorHAnsi" w:cs="Arial"/>
          <w:sz w:val="20"/>
        </w:rPr>
        <w:t xml:space="preserve"> ?</w:t>
      </w:r>
    </w:p>
    <w:p w14:paraId="46B15648" w14:textId="77777777" w:rsidR="00990502" w:rsidRPr="00381D2D" w:rsidRDefault="00990502" w:rsidP="0040699C">
      <w:pPr>
        <w:pStyle w:val="Paragraphedeliste"/>
        <w:numPr>
          <w:ilvl w:val="0"/>
          <w:numId w:val="13"/>
        </w:numPr>
        <w:spacing w:line="240" w:lineRule="auto"/>
        <w:rPr>
          <w:rFonts w:asciiTheme="majorHAnsi" w:hAnsiTheme="majorHAnsi" w:cs="Arial"/>
          <w:sz w:val="20"/>
          <w:szCs w:val="20"/>
        </w:rPr>
      </w:pPr>
      <w:r w:rsidRPr="00381D2D">
        <w:rPr>
          <w:rFonts w:asciiTheme="majorHAnsi" w:hAnsiTheme="majorHAnsi" w:cs="Arial"/>
          <w:sz w:val="20"/>
          <w:szCs w:val="20"/>
        </w:rPr>
        <w:t>Le télétravail à domicile</w:t>
      </w:r>
    </w:p>
    <w:p w14:paraId="1C47F016" w14:textId="77777777" w:rsidR="00990502" w:rsidRPr="00381D2D" w:rsidRDefault="00990502" w:rsidP="0040699C">
      <w:pPr>
        <w:pStyle w:val="Paragraphedeliste"/>
        <w:numPr>
          <w:ilvl w:val="0"/>
          <w:numId w:val="13"/>
        </w:numPr>
        <w:spacing w:line="240" w:lineRule="auto"/>
        <w:rPr>
          <w:rFonts w:asciiTheme="majorHAnsi" w:hAnsiTheme="majorHAnsi" w:cs="Arial"/>
          <w:sz w:val="20"/>
          <w:szCs w:val="20"/>
        </w:rPr>
      </w:pPr>
      <w:r w:rsidRPr="00381D2D">
        <w:rPr>
          <w:rFonts w:asciiTheme="majorHAnsi" w:hAnsiTheme="majorHAnsi" w:cs="Arial"/>
          <w:sz w:val="20"/>
          <w:szCs w:val="20"/>
        </w:rPr>
        <w:t>Le télétravail dans un tiers-lieu (autre site de l'entité, espace de coworking)</w:t>
      </w:r>
    </w:p>
    <w:p w14:paraId="0ED22D00" w14:textId="77777777" w:rsidR="00990502" w:rsidRPr="00381D2D" w:rsidRDefault="00990502" w:rsidP="0040699C">
      <w:pPr>
        <w:pStyle w:val="Paragraphedeliste"/>
        <w:numPr>
          <w:ilvl w:val="0"/>
          <w:numId w:val="13"/>
        </w:numPr>
        <w:spacing w:line="240" w:lineRule="auto"/>
        <w:rPr>
          <w:rFonts w:asciiTheme="majorHAnsi" w:hAnsiTheme="majorHAnsi" w:cs="Arial"/>
          <w:strike/>
          <w:sz w:val="20"/>
          <w:szCs w:val="20"/>
        </w:rPr>
      </w:pPr>
      <w:r w:rsidRPr="00381D2D">
        <w:rPr>
          <w:rFonts w:asciiTheme="majorHAnsi" w:hAnsiTheme="majorHAnsi" w:cs="Arial"/>
          <w:sz w:val="20"/>
          <w:szCs w:val="20"/>
        </w:rPr>
        <w:t>L'utilisation d'outils de visioconférences en remplacement des réunions en présentiel</w:t>
      </w:r>
    </w:p>
    <w:p w14:paraId="30150489" w14:textId="77777777" w:rsidR="00990502" w:rsidRPr="00381D2D" w:rsidRDefault="00990502" w:rsidP="763B5A43">
      <w:pPr>
        <w:pStyle w:val="Paragraphedeliste"/>
        <w:numPr>
          <w:ilvl w:val="0"/>
          <w:numId w:val="13"/>
        </w:numPr>
        <w:spacing w:line="240" w:lineRule="auto"/>
        <w:rPr>
          <w:rFonts w:asciiTheme="majorHAnsi" w:hAnsiTheme="majorHAnsi" w:cs="Arial"/>
          <w:sz w:val="20"/>
          <w:szCs w:val="20"/>
        </w:rPr>
      </w:pPr>
      <w:r w:rsidRPr="763B5A43">
        <w:rPr>
          <w:rFonts w:asciiTheme="majorHAnsi" w:hAnsiTheme="majorHAnsi" w:cs="Arial"/>
          <w:sz w:val="20"/>
          <w:szCs w:val="20"/>
        </w:rPr>
        <w:t>Une formation pour optimiser mon usage des outils de travail à distance</w:t>
      </w:r>
    </w:p>
    <w:p w14:paraId="040B0DFD" w14:textId="23FFF927" w:rsidR="181082B3" w:rsidRDefault="181082B3" w:rsidP="763B5A43">
      <w:pPr>
        <w:pStyle w:val="Paragraphedeliste"/>
        <w:numPr>
          <w:ilvl w:val="0"/>
          <w:numId w:val="13"/>
        </w:numPr>
        <w:spacing w:line="240" w:lineRule="auto"/>
        <w:rPr>
          <w:rFonts w:asciiTheme="majorHAnsi" w:hAnsiTheme="majorHAnsi" w:cs="Arial"/>
          <w:sz w:val="20"/>
          <w:szCs w:val="20"/>
        </w:rPr>
      </w:pPr>
      <w:r w:rsidRPr="763B5A43">
        <w:rPr>
          <w:rFonts w:asciiTheme="majorHAnsi" w:hAnsiTheme="majorHAnsi" w:cs="Arial"/>
          <w:sz w:val="20"/>
          <w:szCs w:val="20"/>
        </w:rPr>
        <w:t>Le rapprochement de mon domicile grâce au recrutement en interne ou à l’échange à poste égal</w:t>
      </w:r>
    </w:p>
    <w:p w14:paraId="315BC3B4" w14:textId="77777777" w:rsidR="00990502" w:rsidRPr="00381D2D" w:rsidRDefault="00990502" w:rsidP="0040699C">
      <w:pPr>
        <w:pStyle w:val="Paragraphedeliste"/>
        <w:numPr>
          <w:ilvl w:val="0"/>
          <w:numId w:val="13"/>
        </w:numPr>
        <w:spacing w:line="240" w:lineRule="auto"/>
        <w:rPr>
          <w:rFonts w:asciiTheme="majorHAnsi" w:hAnsiTheme="majorHAnsi" w:cs="Arial"/>
          <w:sz w:val="20"/>
          <w:szCs w:val="20"/>
        </w:rPr>
      </w:pPr>
      <w:r w:rsidRPr="00381D2D">
        <w:rPr>
          <w:rFonts w:asciiTheme="majorHAnsi" w:hAnsiTheme="majorHAnsi" w:cs="Arial"/>
          <w:sz w:val="20"/>
          <w:szCs w:val="20"/>
        </w:rPr>
        <w:t>Je ne sais pas</w:t>
      </w:r>
    </w:p>
    <w:p w14:paraId="286F9241" w14:textId="77777777" w:rsidR="00990502" w:rsidRDefault="00990502" w:rsidP="0040699C">
      <w:pPr>
        <w:pStyle w:val="Paragraphedeliste"/>
        <w:numPr>
          <w:ilvl w:val="0"/>
          <w:numId w:val="13"/>
        </w:numPr>
        <w:spacing w:line="240" w:lineRule="auto"/>
        <w:rPr>
          <w:rFonts w:asciiTheme="majorHAnsi" w:hAnsiTheme="majorHAnsi" w:cs="Arial"/>
          <w:sz w:val="20"/>
          <w:szCs w:val="20"/>
        </w:rPr>
      </w:pPr>
      <w:r w:rsidRPr="00381D2D">
        <w:rPr>
          <w:rFonts w:asciiTheme="majorHAnsi" w:hAnsiTheme="majorHAnsi" w:cs="Arial"/>
          <w:sz w:val="20"/>
          <w:szCs w:val="20"/>
        </w:rPr>
        <w:t>Autre :</w:t>
      </w:r>
    </w:p>
    <w:p w14:paraId="06351F99" w14:textId="77777777" w:rsidR="00460BD4" w:rsidRDefault="00460BD4" w:rsidP="00460BD4">
      <w:pPr>
        <w:spacing w:line="240" w:lineRule="auto"/>
        <w:rPr>
          <w:rFonts w:asciiTheme="majorHAnsi" w:hAnsiTheme="majorHAnsi" w:cs="Arial"/>
          <w:szCs w:val="20"/>
        </w:rPr>
      </w:pPr>
    </w:p>
    <w:p w14:paraId="5B4A947D" w14:textId="77777777" w:rsidR="00990502" w:rsidRPr="00381D2D" w:rsidRDefault="00990502" w:rsidP="00990502">
      <w:pPr>
        <w:spacing w:line="240" w:lineRule="auto"/>
        <w:rPr>
          <w:rFonts w:asciiTheme="majorHAnsi" w:hAnsiTheme="majorHAnsi" w:cs="Arial"/>
          <w:szCs w:val="20"/>
        </w:rPr>
      </w:pPr>
    </w:p>
    <w:p w14:paraId="572F672F" w14:textId="77777777" w:rsidR="00990502" w:rsidRPr="00381D2D" w:rsidRDefault="00990502" w:rsidP="00990502">
      <w:pPr>
        <w:spacing w:line="240" w:lineRule="auto"/>
        <w:rPr>
          <w:rFonts w:asciiTheme="majorHAnsi" w:hAnsiTheme="majorHAnsi" w:cs="Arial"/>
          <w:szCs w:val="20"/>
        </w:rPr>
      </w:pPr>
    </w:p>
    <w:p w14:paraId="3540E311" w14:textId="1099AADF" w:rsidR="00706486" w:rsidRDefault="00990502" w:rsidP="00706486">
      <w:pPr>
        <w:spacing w:after="160" w:line="259" w:lineRule="auto"/>
        <w:rPr>
          <w:rFonts w:asciiTheme="majorHAnsi" w:hAnsiTheme="majorHAnsi" w:cs="Arial"/>
          <w:b/>
        </w:rPr>
      </w:pPr>
      <w:r w:rsidRPr="00381D2D">
        <w:rPr>
          <w:rFonts w:asciiTheme="majorHAnsi" w:hAnsiTheme="majorHAnsi" w:cs="Arial"/>
          <w:b/>
        </w:rPr>
        <w:br w:type="page"/>
      </w:r>
      <w:r w:rsidR="00706486">
        <w:rPr>
          <w:rFonts w:asciiTheme="majorHAnsi" w:hAnsiTheme="majorHAnsi" w:cs="Arial"/>
          <w:b/>
        </w:rPr>
        <w:lastRenderedPageBreak/>
        <w:t>Le saviez-vous ?</w:t>
      </w:r>
    </w:p>
    <w:p w14:paraId="1553D9DF" w14:textId="631DBEC4" w:rsidR="00706486" w:rsidRPr="00381D2D" w:rsidRDefault="000C6770" w:rsidP="00706486">
      <w:pPr>
        <w:spacing w:line="240" w:lineRule="auto"/>
        <w:rPr>
          <w:rFonts w:asciiTheme="majorHAnsi" w:hAnsiTheme="majorHAnsi" w:cs="Arial"/>
        </w:rPr>
      </w:pPr>
      <w:r>
        <w:rPr>
          <w:rFonts w:asciiTheme="majorHAnsi" w:hAnsiTheme="majorHAnsi" w:cs="Arial"/>
        </w:rPr>
        <w:t xml:space="preserve">Ces questions visent à tester le niveau de connaissance des </w:t>
      </w:r>
      <w:r w:rsidR="00494E2F">
        <w:rPr>
          <w:rFonts w:asciiTheme="majorHAnsi" w:hAnsiTheme="majorHAnsi" w:cs="Arial"/>
        </w:rPr>
        <w:t>collaborateurs et collaboratrices</w:t>
      </w:r>
      <w:r>
        <w:rPr>
          <w:rFonts w:asciiTheme="majorHAnsi" w:hAnsiTheme="majorHAnsi" w:cs="Arial"/>
        </w:rPr>
        <w:t xml:space="preserve"> concernant des actions mises en place par l’employeur ou par le territoire</w:t>
      </w:r>
    </w:p>
    <w:p w14:paraId="4CD9F98E" w14:textId="77777777" w:rsidR="00706486" w:rsidRPr="00A200A5" w:rsidRDefault="00706486" w:rsidP="00706486">
      <w:pPr>
        <w:spacing w:line="240" w:lineRule="auto"/>
        <w:rPr>
          <w:rFonts w:asciiTheme="majorHAnsi" w:hAnsiTheme="majorHAnsi" w:cs="Arial"/>
          <w:bCs/>
          <w:szCs w:val="20"/>
        </w:rPr>
      </w:pPr>
    </w:p>
    <w:p w14:paraId="6147A99B" w14:textId="660F44DB" w:rsidR="00706486" w:rsidRPr="000C6770" w:rsidRDefault="000C6770" w:rsidP="00706486">
      <w:pPr>
        <w:pStyle w:val="Paragraphedeliste"/>
        <w:numPr>
          <w:ilvl w:val="0"/>
          <w:numId w:val="4"/>
        </w:numPr>
        <w:spacing w:line="240" w:lineRule="auto"/>
        <w:rPr>
          <w:rFonts w:asciiTheme="majorHAnsi" w:hAnsiTheme="majorHAnsi" w:cs="Arial"/>
          <w:bCs/>
          <w:color w:val="E1000F" w:themeColor="accent1"/>
          <w:sz w:val="20"/>
          <w:szCs w:val="20"/>
        </w:rPr>
      </w:pPr>
      <w:r w:rsidRPr="000C6770">
        <w:rPr>
          <w:rFonts w:asciiTheme="majorHAnsi" w:hAnsiTheme="majorHAnsi" w:cs="Arial"/>
          <w:bCs/>
          <w:color w:val="E1000F" w:themeColor="accent1"/>
          <w:sz w:val="20"/>
          <w:szCs w:val="20"/>
        </w:rPr>
        <w:t xml:space="preserve">Avez-vous connaissance du service de covoiturage </w:t>
      </w:r>
      <w:r w:rsidRPr="000C6770">
        <w:rPr>
          <w:rFonts w:asciiTheme="majorHAnsi" w:hAnsiTheme="majorHAnsi" w:cs="Arial"/>
          <w:b/>
          <w:color w:val="E1000F" w:themeColor="accent1"/>
          <w:sz w:val="20"/>
          <w:szCs w:val="20"/>
        </w:rPr>
        <w:t>XXX</w:t>
      </w:r>
      <w:r w:rsidR="00706486" w:rsidRPr="000C6770">
        <w:rPr>
          <w:rFonts w:asciiTheme="majorHAnsi" w:hAnsiTheme="majorHAnsi" w:cs="Arial"/>
          <w:bCs/>
          <w:color w:val="E1000F" w:themeColor="accent1"/>
          <w:sz w:val="20"/>
          <w:szCs w:val="20"/>
        </w:rPr>
        <w:t xml:space="preserve"> ?</w:t>
      </w:r>
    </w:p>
    <w:p w14:paraId="07B7CFB7" w14:textId="73AAC320" w:rsidR="000C6770" w:rsidRPr="00A200A5" w:rsidRDefault="000C6770" w:rsidP="000C6770">
      <w:pPr>
        <w:pStyle w:val="Paragraphedeliste"/>
        <w:numPr>
          <w:ilvl w:val="0"/>
          <w:numId w:val="14"/>
        </w:numPr>
        <w:spacing w:line="240" w:lineRule="auto"/>
        <w:rPr>
          <w:rFonts w:asciiTheme="majorHAnsi" w:hAnsiTheme="majorHAnsi" w:cs="Arial"/>
          <w:bCs/>
          <w:sz w:val="20"/>
          <w:szCs w:val="20"/>
        </w:rPr>
      </w:pPr>
      <w:r>
        <w:rPr>
          <w:rFonts w:asciiTheme="majorHAnsi" w:hAnsiTheme="majorHAnsi" w:cs="Arial"/>
          <w:bCs/>
          <w:sz w:val="20"/>
          <w:szCs w:val="20"/>
        </w:rPr>
        <w:t>Oui, je l’utilise</w:t>
      </w:r>
    </w:p>
    <w:p w14:paraId="1542842A" w14:textId="4363E7C5" w:rsidR="00706486" w:rsidRDefault="000C6770" w:rsidP="000C6770">
      <w:pPr>
        <w:pStyle w:val="Paragraphedeliste"/>
        <w:numPr>
          <w:ilvl w:val="0"/>
          <w:numId w:val="14"/>
        </w:numPr>
        <w:spacing w:line="240" w:lineRule="auto"/>
        <w:rPr>
          <w:rFonts w:asciiTheme="majorHAnsi" w:hAnsiTheme="majorHAnsi" w:cs="Arial"/>
          <w:bCs/>
          <w:sz w:val="20"/>
          <w:szCs w:val="20"/>
        </w:rPr>
      </w:pPr>
      <w:r>
        <w:rPr>
          <w:rFonts w:asciiTheme="majorHAnsi" w:hAnsiTheme="majorHAnsi" w:cs="Arial"/>
          <w:bCs/>
          <w:sz w:val="20"/>
          <w:szCs w:val="20"/>
        </w:rPr>
        <w:t>Oui, mais je ne l’utilise pas</w:t>
      </w:r>
    </w:p>
    <w:p w14:paraId="48CCBB7C" w14:textId="2C650112" w:rsidR="000C6770" w:rsidRDefault="000C6770" w:rsidP="000C6770">
      <w:pPr>
        <w:pStyle w:val="Paragraphedeliste"/>
        <w:numPr>
          <w:ilvl w:val="0"/>
          <w:numId w:val="14"/>
        </w:numPr>
        <w:spacing w:line="240" w:lineRule="auto"/>
        <w:rPr>
          <w:rFonts w:asciiTheme="majorHAnsi" w:hAnsiTheme="majorHAnsi" w:cs="Arial"/>
          <w:bCs/>
          <w:sz w:val="20"/>
          <w:szCs w:val="20"/>
        </w:rPr>
      </w:pPr>
      <w:r>
        <w:rPr>
          <w:rFonts w:asciiTheme="majorHAnsi" w:hAnsiTheme="majorHAnsi" w:cs="Arial"/>
          <w:bCs/>
          <w:sz w:val="20"/>
          <w:szCs w:val="20"/>
        </w:rPr>
        <w:t xml:space="preserve">Non, mais je suis </w:t>
      </w:r>
      <w:proofErr w:type="spellStart"/>
      <w:proofErr w:type="gramStart"/>
      <w:r>
        <w:rPr>
          <w:rFonts w:asciiTheme="majorHAnsi" w:hAnsiTheme="majorHAnsi" w:cs="Arial"/>
          <w:bCs/>
          <w:sz w:val="20"/>
          <w:szCs w:val="20"/>
        </w:rPr>
        <w:t>intéressé.e</w:t>
      </w:r>
      <w:proofErr w:type="spellEnd"/>
      <w:proofErr w:type="gramEnd"/>
    </w:p>
    <w:p w14:paraId="68F8F267" w14:textId="3E9BC017" w:rsidR="000C6770" w:rsidRPr="000C6770" w:rsidRDefault="000C6770" w:rsidP="000C6770">
      <w:pPr>
        <w:pStyle w:val="Paragraphedeliste"/>
        <w:numPr>
          <w:ilvl w:val="0"/>
          <w:numId w:val="14"/>
        </w:numPr>
        <w:spacing w:line="240" w:lineRule="auto"/>
        <w:rPr>
          <w:rFonts w:asciiTheme="majorHAnsi" w:hAnsiTheme="majorHAnsi" w:cs="Arial"/>
          <w:bCs/>
          <w:sz w:val="20"/>
          <w:szCs w:val="20"/>
        </w:rPr>
      </w:pPr>
      <w:r>
        <w:rPr>
          <w:rFonts w:asciiTheme="majorHAnsi" w:hAnsiTheme="majorHAnsi" w:cs="Arial"/>
          <w:bCs/>
          <w:sz w:val="20"/>
          <w:szCs w:val="20"/>
        </w:rPr>
        <w:t>Non, cela ne m’intéresse pas</w:t>
      </w:r>
    </w:p>
    <w:p w14:paraId="33D50577" w14:textId="77777777" w:rsidR="00706486" w:rsidRPr="001B1CAD" w:rsidRDefault="00706486" w:rsidP="00706486">
      <w:pPr>
        <w:spacing w:line="240" w:lineRule="auto"/>
        <w:rPr>
          <w:rFonts w:asciiTheme="majorHAnsi" w:hAnsiTheme="majorHAnsi" w:cs="Arial"/>
          <w:color w:val="FF0000"/>
          <w:szCs w:val="20"/>
        </w:rPr>
      </w:pPr>
    </w:p>
    <w:p w14:paraId="0E3F87A4" w14:textId="4B4F50C5" w:rsidR="00706486" w:rsidRPr="000C6770" w:rsidRDefault="000C6770" w:rsidP="763B5A43">
      <w:pPr>
        <w:pStyle w:val="Paragraphedeliste"/>
        <w:numPr>
          <w:ilvl w:val="0"/>
          <w:numId w:val="4"/>
        </w:numPr>
        <w:spacing w:line="240" w:lineRule="auto"/>
        <w:rPr>
          <w:rFonts w:asciiTheme="majorHAnsi" w:hAnsiTheme="majorHAnsi" w:cs="Arial"/>
          <w:color w:val="E1000F" w:themeColor="accent1"/>
          <w:sz w:val="20"/>
          <w:szCs w:val="20"/>
        </w:rPr>
      </w:pPr>
      <w:r w:rsidRPr="763B5A43">
        <w:rPr>
          <w:rFonts w:asciiTheme="majorHAnsi" w:hAnsiTheme="majorHAnsi" w:cs="Arial"/>
          <w:color w:val="E1000F" w:themeColor="accent1"/>
          <w:sz w:val="20"/>
          <w:szCs w:val="20"/>
        </w:rPr>
        <w:t xml:space="preserve">Savez-vous que </w:t>
      </w:r>
      <w:r w:rsidRPr="763B5A43">
        <w:rPr>
          <w:rFonts w:asciiTheme="majorHAnsi" w:hAnsiTheme="majorHAnsi" w:cs="Arial"/>
          <w:b/>
          <w:bCs/>
          <w:color w:val="E1000F" w:themeColor="accent1"/>
          <w:sz w:val="20"/>
          <w:szCs w:val="20"/>
        </w:rPr>
        <w:t>NOM DE L’EMPLOYEUR</w:t>
      </w:r>
      <w:r w:rsidRPr="763B5A43">
        <w:rPr>
          <w:rFonts w:asciiTheme="majorHAnsi" w:hAnsiTheme="majorHAnsi" w:cs="Arial"/>
          <w:color w:val="E1000F" w:themeColor="accent1"/>
          <w:sz w:val="20"/>
          <w:szCs w:val="20"/>
        </w:rPr>
        <w:t xml:space="preserve"> propose le Forfait Mobilités Durables à hauteur de </w:t>
      </w:r>
      <w:r w:rsidRPr="763B5A43">
        <w:rPr>
          <w:rFonts w:asciiTheme="majorHAnsi" w:hAnsiTheme="majorHAnsi" w:cs="Arial"/>
          <w:b/>
          <w:bCs/>
          <w:color w:val="E1000F" w:themeColor="accent1"/>
          <w:sz w:val="20"/>
          <w:szCs w:val="20"/>
        </w:rPr>
        <w:t>XXX</w:t>
      </w:r>
      <w:r w:rsidRPr="763B5A43">
        <w:rPr>
          <w:rFonts w:asciiTheme="majorHAnsi" w:hAnsiTheme="majorHAnsi" w:cs="Arial"/>
          <w:color w:val="E1000F" w:themeColor="accent1"/>
          <w:sz w:val="20"/>
          <w:szCs w:val="20"/>
        </w:rPr>
        <w:t>€/an aux personnes se déplaçant autrement qu</w:t>
      </w:r>
      <w:r w:rsidR="77D6317E" w:rsidRPr="763B5A43">
        <w:rPr>
          <w:rFonts w:asciiTheme="majorHAnsi" w:hAnsiTheme="majorHAnsi" w:cs="Arial"/>
          <w:color w:val="E1000F" w:themeColor="accent1"/>
          <w:sz w:val="20"/>
          <w:szCs w:val="20"/>
        </w:rPr>
        <w:t xml:space="preserve">e seul </w:t>
      </w:r>
      <w:r w:rsidRPr="763B5A43">
        <w:rPr>
          <w:rFonts w:asciiTheme="majorHAnsi" w:hAnsiTheme="majorHAnsi" w:cs="Arial"/>
          <w:color w:val="E1000F" w:themeColor="accent1"/>
          <w:sz w:val="20"/>
          <w:szCs w:val="20"/>
        </w:rPr>
        <w:t xml:space="preserve">en voiture </w:t>
      </w:r>
      <w:r w:rsidR="00706486" w:rsidRPr="763B5A43">
        <w:rPr>
          <w:rFonts w:asciiTheme="majorHAnsi" w:hAnsiTheme="majorHAnsi" w:cs="Arial"/>
          <w:color w:val="E1000F" w:themeColor="accent1"/>
          <w:sz w:val="20"/>
          <w:szCs w:val="20"/>
        </w:rPr>
        <w:t>?</w:t>
      </w:r>
    </w:p>
    <w:p w14:paraId="23283A4E" w14:textId="36888102" w:rsidR="000C6770" w:rsidRPr="00A200A5" w:rsidRDefault="000C6770" w:rsidP="000C6770">
      <w:pPr>
        <w:pStyle w:val="Paragraphedeliste"/>
        <w:numPr>
          <w:ilvl w:val="0"/>
          <w:numId w:val="14"/>
        </w:numPr>
        <w:spacing w:line="240" w:lineRule="auto"/>
        <w:rPr>
          <w:rFonts w:asciiTheme="majorHAnsi" w:hAnsiTheme="majorHAnsi" w:cs="Arial"/>
          <w:bCs/>
          <w:sz w:val="20"/>
          <w:szCs w:val="20"/>
        </w:rPr>
      </w:pPr>
      <w:r>
        <w:rPr>
          <w:rFonts w:asciiTheme="majorHAnsi" w:hAnsiTheme="majorHAnsi" w:cs="Arial"/>
          <w:bCs/>
          <w:sz w:val="20"/>
          <w:szCs w:val="20"/>
        </w:rPr>
        <w:t>Oui, j’en bénéficie</w:t>
      </w:r>
    </w:p>
    <w:p w14:paraId="59517BF4" w14:textId="3E868055" w:rsidR="000C6770" w:rsidRDefault="000C6770" w:rsidP="000C6770">
      <w:pPr>
        <w:pStyle w:val="Paragraphedeliste"/>
        <w:numPr>
          <w:ilvl w:val="0"/>
          <w:numId w:val="14"/>
        </w:numPr>
        <w:spacing w:line="240" w:lineRule="auto"/>
        <w:rPr>
          <w:rFonts w:asciiTheme="majorHAnsi" w:hAnsiTheme="majorHAnsi" w:cs="Arial"/>
          <w:bCs/>
          <w:sz w:val="20"/>
          <w:szCs w:val="20"/>
        </w:rPr>
      </w:pPr>
      <w:r>
        <w:rPr>
          <w:rFonts w:asciiTheme="majorHAnsi" w:hAnsiTheme="majorHAnsi" w:cs="Arial"/>
          <w:bCs/>
          <w:sz w:val="20"/>
          <w:szCs w:val="20"/>
        </w:rPr>
        <w:t>Oui, mais je n’en bénéficie pas</w:t>
      </w:r>
    </w:p>
    <w:p w14:paraId="313C07BD" w14:textId="77777777" w:rsidR="000C6770" w:rsidRDefault="000C6770" w:rsidP="000C6770">
      <w:pPr>
        <w:pStyle w:val="Paragraphedeliste"/>
        <w:numPr>
          <w:ilvl w:val="0"/>
          <w:numId w:val="14"/>
        </w:numPr>
        <w:spacing w:line="240" w:lineRule="auto"/>
        <w:rPr>
          <w:rFonts w:asciiTheme="majorHAnsi" w:hAnsiTheme="majorHAnsi" w:cs="Arial"/>
          <w:bCs/>
          <w:sz w:val="20"/>
          <w:szCs w:val="20"/>
        </w:rPr>
      </w:pPr>
      <w:r>
        <w:rPr>
          <w:rFonts w:asciiTheme="majorHAnsi" w:hAnsiTheme="majorHAnsi" w:cs="Arial"/>
          <w:bCs/>
          <w:sz w:val="20"/>
          <w:szCs w:val="20"/>
        </w:rPr>
        <w:t xml:space="preserve">Non, mais je suis </w:t>
      </w:r>
      <w:proofErr w:type="spellStart"/>
      <w:proofErr w:type="gramStart"/>
      <w:r>
        <w:rPr>
          <w:rFonts w:asciiTheme="majorHAnsi" w:hAnsiTheme="majorHAnsi" w:cs="Arial"/>
          <w:bCs/>
          <w:sz w:val="20"/>
          <w:szCs w:val="20"/>
        </w:rPr>
        <w:t>intéressé.e</w:t>
      </w:r>
      <w:proofErr w:type="spellEnd"/>
      <w:proofErr w:type="gramEnd"/>
      <w:r>
        <w:rPr>
          <w:rFonts w:asciiTheme="majorHAnsi" w:hAnsiTheme="majorHAnsi" w:cs="Arial"/>
          <w:bCs/>
          <w:sz w:val="20"/>
          <w:szCs w:val="20"/>
        </w:rPr>
        <w:t xml:space="preserve"> pour en bénéficier</w:t>
      </w:r>
    </w:p>
    <w:p w14:paraId="36435726" w14:textId="5244B762" w:rsidR="00706486" w:rsidRPr="000C6770" w:rsidRDefault="000C6770" w:rsidP="000C6770">
      <w:pPr>
        <w:pStyle w:val="Paragraphedeliste"/>
        <w:numPr>
          <w:ilvl w:val="0"/>
          <w:numId w:val="14"/>
        </w:numPr>
        <w:spacing w:line="240" w:lineRule="auto"/>
        <w:rPr>
          <w:rFonts w:asciiTheme="majorHAnsi" w:hAnsiTheme="majorHAnsi" w:cs="Arial"/>
          <w:bCs/>
          <w:sz w:val="20"/>
          <w:szCs w:val="20"/>
        </w:rPr>
      </w:pPr>
      <w:r w:rsidRPr="000C6770">
        <w:rPr>
          <w:rFonts w:asciiTheme="majorHAnsi" w:hAnsiTheme="majorHAnsi" w:cs="Arial"/>
          <w:bCs/>
          <w:sz w:val="20"/>
          <w:szCs w:val="20"/>
        </w:rPr>
        <w:t>Non, cela ne m’intéresse pas</w:t>
      </w:r>
    </w:p>
    <w:p w14:paraId="0FE996EC" w14:textId="1DB7F50E" w:rsidR="00990502" w:rsidRPr="00381D2D" w:rsidRDefault="00706486" w:rsidP="00706486">
      <w:pPr>
        <w:spacing w:after="160" w:line="259" w:lineRule="auto"/>
        <w:rPr>
          <w:rFonts w:asciiTheme="majorHAnsi" w:hAnsiTheme="majorHAnsi" w:cs="Arial"/>
          <w:b/>
        </w:rPr>
      </w:pPr>
      <w:r>
        <w:rPr>
          <w:rFonts w:asciiTheme="majorHAnsi" w:hAnsiTheme="majorHAnsi" w:cs="Arial"/>
          <w:b/>
        </w:rPr>
        <w:br w:type="page"/>
      </w:r>
    </w:p>
    <w:p w14:paraId="34CECFCA" w14:textId="77777777" w:rsidR="00990502" w:rsidRPr="00381D2D" w:rsidRDefault="00990502" w:rsidP="00990502">
      <w:pPr>
        <w:spacing w:line="240" w:lineRule="auto"/>
        <w:rPr>
          <w:rFonts w:asciiTheme="majorHAnsi" w:hAnsiTheme="majorHAnsi" w:cs="Arial"/>
          <w:b/>
        </w:rPr>
      </w:pPr>
      <w:r w:rsidRPr="00381D2D">
        <w:rPr>
          <w:rFonts w:asciiTheme="majorHAnsi" w:hAnsiTheme="majorHAnsi" w:cs="Arial"/>
          <w:b/>
        </w:rPr>
        <w:lastRenderedPageBreak/>
        <w:t>Votre profil</w:t>
      </w:r>
    </w:p>
    <w:p w14:paraId="7D063F90" w14:textId="072C3DB2" w:rsidR="00990502" w:rsidRPr="00381D2D" w:rsidRDefault="00990502" w:rsidP="763B5A43">
      <w:pPr>
        <w:spacing w:line="240" w:lineRule="auto"/>
        <w:rPr>
          <w:rFonts w:asciiTheme="majorHAnsi" w:hAnsiTheme="majorHAnsi" w:cs="Arial"/>
        </w:rPr>
      </w:pPr>
      <w:r w:rsidRPr="763B5A43">
        <w:rPr>
          <w:rFonts w:asciiTheme="majorHAnsi" w:hAnsiTheme="majorHAnsi" w:cs="Arial"/>
        </w:rPr>
        <w:t>Ces questions permettront de vérifier la représentativité du panel de répondant</w:t>
      </w:r>
      <w:ins w:id="0" w:author="severine.boulard@ademe.fr" w:date="2024-11-18T15:34:00Z">
        <w:r w:rsidR="5C82099D" w:rsidRPr="763B5A43">
          <w:rPr>
            <w:rFonts w:asciiTheme="majorHAnsi" w:hAnsiTheme="majorHAnsi" w:cs="Arial"/>
          </w:rPr>
          <w:t>s</w:t>
        </w:r>
      </w:ins>
      <w:r w:rsidRPr="763B5A43">
        <w:rPr>
          <w:rFonts w:asciiTheme="majorHAnsi" w:hAnsiTheme="majorHAnsi" w:cs="Arial"/>
        </w:rPr>
        <w:t xml:space="preserve"> à l’enquête par rapport à l’ensemble des </w:t>
      </w:r>
      <w:bookmarkStart w:id="1" w:name="_GoBack"/>
      <w:bookmarkEnd w:id="1"/>
      <w:r w:rsidR="00494E2F">
        <w:rPr>
          <w:rFonts w:asciiTheme="majorHAnsi" w:hAnsiTheme="majorHAnsi" w:cs="Arial"/>
        </w:rPr>
        <w:t>collaborateurs et collaboratrices</w:t>
      </w:r>
      <w:r w:rsidRPr="763B5A43">
        <w:rPr>
          <w:rFonts w:asciiTheme="majorHAnsi" w:hAnsiTheme="majorHAnsi" w:cs="Arial"/>
        </w:rPr>
        <w:t>, ainsi que de traiter les réponses en fonction du site d’affectation.</w:t>
      </w:r>
    </w:p>
    <w:p w14:paraId="214C431E" w14:textId="77777777" w:rsidR="001B1CAD" w:rsidRPr="00A200A5" w:rsidRDefault="001B1CAD" w:rsidP="001B1CAD">
      <w:pPr>
        <w:spacing w:line="240" w:lineRule="auto"/>
        <w:rPr>
          <w:rFonts w:asciiTheme="majorHAnsi" w:hAnsiTheme="majorHAnsi" w:cs="Arial"/>
          <w:bCs/>
          <w:szCs w:val="20"/>
        </w:rPr>
      </w:pPr>
    </w:p>
    <w:p w14:paraId="0BD4FA85" w14:textId="32F5A816" w:rsidR="00990502" w:rsidRPr="00A200A5" w:rsidRDefault="00990502" w:rsidP="0040699C">
      <w:pPr>
        <w:pStyle w:val="Paragraphedeliste"/>
        <w:numPr>
          <w:ilvl w:val="0"/>
          <w:numId w:val="4"/>
        </w:numPr>
        <w:spacing w:line="240" w:lineRule="auto"/>
        <w:rPr>
          <w:rFonts w:asciiTheme="majorHAnsi" w:hAnsiTheme="majorHAnsi" w:cs="Arial"/>
          <w:bCs/>
          <w:sz w:val="20"/>
          <w:szCs w:val="20"/>
        </w:rPr>
      </w:pPr>
      <w:r w:rsidRPr="00A200A5">
        <w:rPr>
          <w:rFonts w:asciiTheme="majorHAnsi" w:hAnsiTheme="majorHAnsi" w:cs="Arial"/>
          <w:bCs/>
          <w:sz w:val="20"/>
          <w:szCs w:val="20"/>
        </w:rPr>
        <w:t>Quel</w:t>
      </w:r>
      <w:r w:rsidR="00A73A0F">
        <w:rPr>
          <w:rFonts w:asciiTheme="majorHAnsi" w:hAnsiTheme="majorHAnsi" w:cs="Arial"/>
          <w:bCs/>
          <w:sz w:val="20"/>
          <w:szCs w:val="20"/>
        </w:rPr>
        <w:t>le</w:t>
      </w:r>
      <w:r w:rsidRPr="00A200A5">
        <w:rPr>
          <w:rFonts w:asciiTheme="majorHAnsi" w:hAnsiTheme="majorHAnsi" w:cs="Arial"/>
          <w:bCs/>
          <w:sz w:val="20"/>
          <w:szCs w:val="20"/>
        </w:rPr>
        <w:t xml:space="preserve"> est votre fonction ?</w:t>
      </w:r>
    </w:p>
    <w:p w14:paraId="0E6E9030" w14:textId="72295DC0" w:rsidR="00893885" w:rsidRPr="001B1CAD" w:rsidRDefault="00893885" w:rsidP="0040699C">
      <w:pPr>
        <w:pStyle w:val="Paragraphedeliste"/>
        <w:numPr>
          <w:ilvl w:val="0"/>
          <w:numId w:val="23"/>
        </w:numPr>
        <w:spacing w:line="240" w:lineRule="auto"/>
        <w:rPr>
          <w:rFonts w:asciiTheme="majorHAnsi" w:hAnsiTheme="majorHAnsi" w:cs="Arial"/>
          <w:color w:val="FF0000"/>
          <w:sz w:val="20"/>
          <w:szCs w:val="20"/>
        </w:rPr>
      </w:pPr>
      <w:r w:rsidRPr="001B1CAD">
        <w:rPr>
          <w:rFonts w:asciiTheme="majorHAnsi" w:hAnsiTheme="majorHAnsi" w:cs="Arial"/>
          <w:b/>
          <w:color w:val="FF0000"/>
          <w:sz w:val="20"/>
          <w:szCs w:val="20"/>
        </w:rPr>
        <w:t>Lister les différentes typologie</w:t>
      </w:r>
      <w:r w:rsidR="001B1CAD">
        <w:rPr>
          <w:rFonts w:asciiTheme="majorHAnsi" w:hAnsiTheme="majorHAnsi" w:cs="Arial"/>
          <w:b/>
          <w:color w:val="FF0000"/>
          <w:sz w:val="20"/>
          <w:szCs w:val="20"/>
        </w:rPr>
        <w:t>s</w:t>
      </w:r>
      <w:r w:rsidRPr="001B1CAD">
        <w:rPr>
          <w:rFonts w:asciiTheme="majorHAnsi" w:hAnsiTheme="majorHAnsi" w:cs="Arial"/>
          <w:b/>
          <w:color w:val="FF0000"/>
          <w:sz w:val="20"/>
          <w:szCs w:val="20"/>
        </w:rPr>
        <w:t xml:space="preserve"> de métiers</w:t>
      </w:r>
    </w:p>
    <w:p w14:paraId="77216B11" w14:textId="77777777" w:rsidR="00893885" w:rsidRPr="001B1CAD" w:rsidRDefault="00893885" w:rsidP="00893885">
      <w:pPr>
        <w:spacing w:line="240" w:lineRule="auto"/>
        <w:rPr>
          <w:rFonts w:asciiTheme="majorHAnsi" w:hAnsiTheme="majorHAnsi" w:cs="Arial"/>
          <w:color w:val="FF0000"/>
          <w:szCs w:val="20"/>
        </w:rPr>
      </w:pPr>
    </w:p>
    <w:p w14:paraId="1DAA28CC" w14:textId="77777777" w:rsidR="00990502" w:rsidRPr="00A200A5" w:rsidRDefault="00990502" w:rsidP="0040699C">
      <w:pPr>
        <w:pStyle w:val="Paragraphedeliste"/>
        <w:numPr>
          <w:ilvl w:val="0"/>
          <w:numId w:val="4"/>
        </w:numPr>
        <w:spacing w:line="240" w:lineRule="auto"/>
        <w:rPr>
          <w:rFonts w:asciiTheme="majorHAnsi" w:hAnsiTheme="majorHAnsi" w:cs="Arial"/>
          <w:bCs/>
          <w:sz w:val="20"/>
          <w:szCs w:val="20"/>
        </w:rPr>
      </w:pPr>
      <w:r w:rsidRPr="00A200A5">
        <w:rPr>
          <w:rFonts w:asciiTheme="majorHAnsi" w:hAnsiTheme="majorHAnsi" w:cs="Arial"/>
          <w:bCs/>
          <w:sz w:val="20"/>
          <w:szCs w:val="20"/>
        </w:rPr>
        <w:t>Sur quel site travaillez-vous ?</w:t>
      </w:r>
    </w:p>
    <w:p w14:paraId="2CF4EEB8" w14:textId="52638F40" w:rsidR="00990502" w:rsidRPr="00706486" w:rsidRDefault="00990502" w:rsidP="00990502">
      <w:pPr>
        <w:pStyle w:val="Paragraphedeliste"/>
        <w:numPr>
          <w:ilvl w:val="0"/>
          <w:numId w:val="23"/>
        </w:numPr>
        <w:spacing w:line="240" w:lineRule="auto"/>
        <w:rPr>
          <w:rFonts w:asciiTheme="majorHAnsi" w:hAnsiTheme="majorHAnsi" w:cs="Arial"/>
          <w:b/>
          <w:color w:val="FF0000"/>
          <w:sz w:val="20"/>
          <w:szCs w:val="20"/>
        </w:rPr>
      </w:pPr>
      <w:r w:rsidRPr="00381D2D">
        <w:rPr>
          <w:rFonts w:asciiTheme="majorHAnsi" w:hAnsiTheme="majorHAnsi" w:cs="Arial"/>
          <w:b/>
          <w:color w:val="FF0000"/>
          <w:sz w:val="20"/>
          <w:szCs w:val="20"/>
        </w:rPr>
        <w:t>Lister les sites concernés</w:t>
      </w:r>
    </w:p>
    <w:p w14:paraId="5F9F8BCA" w14:textId="77777777" w:rsidR="00706486" w:rsidRDefault="00706486" w:rsidP="00990502">
      <w:pPr>
        <w:spacing w:line="240" w:lineRule="auto"/>
        <w:rPr>
          <w:rFonts w:asciiTheme="majorHAnsi" w:hAnsiTheme="majorHAnsi" w:cs="Arial"/>
          <w:szCs w:val="20"/>
        </w:rPr>
      </w:pPr>
    </w:p>
    <w:p w14:paraId="12A057FA" w14:textId="2308C8B3" w:rsidR="00706486" w:rsidRPr="00A200A5" w:rsidRDefault="00706486" w:rsidP="00706486">
      <w:pPr>
        <w:pStyle w:val="Paragraphedeliste"/>
        <w:numPr>
          <w:ilvl w:val="0"/>
          <w:numId w:val="4"/>
        </w:numPr>
        <w:spacing w:line="240" w:lineRule="auto"/>
        <w:rPr>
          <w:rFonts w:asciiTheme="majorHAnsi" w:hAnsiTheme="majorHAnsi" w:cs="Arial"/>
          <w:bCs/>
          <w:sz w:val="20"/>
          <w:szCs w:val="20"/>
        </w:rPr>
      </w:pPr>
      <w:r>
        <w:rPr>
          <w:rFonts w:asciiTheme="majorHAnsi" w:hAnsiTheme="majorHAnsi" w:cs="Arial"/>
          <w:bCs/>
          <w:sz w:val="20"/>
          <w:szCs w:val="20"/>
        </w:rPr>
        <w:t>Quelle est le code postal de votre commune de résidence</w:t>
      </w:r>
      <w:r w:rsidRPr="00A200A5">
        <w:rPr>
          <w:rFonts w:asciiTheme="majorHAnsi" w:hAnsiTheme="majorHAnsi" w:cs="Arial"/>
          <w:bCs/>
          <w:sz w:val="20"/>
          <w:szCs w:val="20"/>
        </w:rPr>
        <w:t xml:space="preserve"> ?</w:t>
      </w:r>
    </w:p>
    <w:p w14:paraId="2C5BBC02" w14:textId="6E4F7885" w:rsidR="00706486" w:rsidRPr="00381D2D" w:rsidRDefault="00706486" w:rsidP="00706486">
      <w:pPr>
        <w:pStyle w:val="Paragraphedeliste"/>
        <w:numPr>
          <w:ilvl w:val="0"/>
          <w:numId w:val="23"/>
        </w:numPr>
        <w:spacing w:line="240" w:lineRule="auto"/>
        <w:rPr>
          <w:rFonts w:asciiTheme="majorHAnsi" w:hAnsiTheme="majorHAnsi" w:cs="Arial"/>
          <w:b/>
          <w:color w:val="FF0000"/>
          <w:sz w:val="20"/>
          <w:szCs w:val="20"/>
        </w:rPr>
      </w:pPr>
      <w:r>
        <w:rPr>
          <w:rFonts w:asciiTheme="majorHAnsi" w:hAnsiTheme="majorHAnsi" w:cs="Arial"/>
          <w:b/>
          <w:color w:val="FF0000"/>
          <w:sz w:val="20"/>
          <w:szCs w:val="20"/>
        </w:rPr>
        <w:t>Réponse ouverte</w:t>
      </w:r>
    </w:p>
    <w:p w14:paraId="734E019A" w14:textId="77777777" w:rsidR="00706486" w:rsidRPr="00381D2D" w:rsidRDefault="00706486" w:rsidP="00990502">
      <w:pPr>
        <w:spacing w:line="240" w:lineRule="auto"/>
        <w:rPr>
          <w:rFonts w:asciiTheme="majorHAnsi" w:hAnsiTheme="majorHAnsi" w:cs="Arial"/>
          <w:szCs w:val="20"/>
        </w:rPr>
      </w:pPr>
    </w:p>
    <w:p w14:paraId="4B76D99E" w14:textId="77777777" w:rsidR="00990502" w:rsidRPr="00A200A5" w:rsidRDefault="00990502" w:rsidP="0040699C">
      <w:pPr>
        <w:pStyle w:val="Paragraphedeliste"/>
        <w:numPr>
          <w:ilvl w:val="0"/>
          <w:numId w:val="4"/>
        </w:numPr>
        <w:spacing w:line="240" w:lineRule="auto"/>
        <w:rPr>
          <w:rFonts w:asciiTheme="majorHAnsi" w:hAnsiTheme="majorHAnsi" w:cs="Arial"/>
          <w:bCs/>
          <w:sz w:val="20"/>
          <w:szCs w:val="20"/>
        </w:rPr>
      </w:pPr>
      <w:r w:rsidRPr="00A200A5">
        <w:rPr>
          <w:rFonts w:asciiTheme="majorHAnsi" w:hAnsiTheme="majorHAnsi" w:cs="Arial"/>
          <w:bCs/>
          <w:sz w:val="20"/>
          <w:szCs w:val="20"/>
        </w:rPr>
        <w:t>Vous travaillez :</w:t>
      </w:r>
    </w:p>
    <w:p w14:paraId="298754E5" w14:textId="7A897E0F" w:rsidR="00990502" w:rsidRPr="00A200A5" w:rsidRDefault="001B4674" w:rsidP="0040699C">
      <w:pPr>
        <w:pStyle w:val="Paragraphedeliste"/>
        <w:numPr>
          <w:ilvl w:val="0"/>
          <w:numId w:val="14"/>
        </w:numPr>
        <w:spacing w:line="240" w:lineRule="auto"/>
        <w:rPr>
          <w:rFonts w:asciiTheme="majorHAnsi" w:hAnsiTheme="majorHAnsi" w:cs="Arial"/>
          <w:bCs/>
          <w:sz w:val="20"/>
          <w:szCs w:val="20"/>
        </w:rPr>
      </w:pPr>
      <w:r>
        <w:rPr>
          <w:rFonts w:asciiTheme="majorHAnsi" w:hAnsiTheme="majorHAnsi" w:cs="Arial" w:hint="cs"/>
          <w:bCs/>
          <w:sz w:val="20"/>
          <w:szCs w:val="20"/>
        </w:rPr>
        <w:t>À</w:t>
      </w:r>
      <w:r w:rsidR="00990502" w:rsidRPr="00A200A5">
        <w:rPr>
          <w:rFonts w:asciiTheme="majorHAnsi" w:hAnsiTheme="majorHAnsi" w:cs="Arial"/>
          <w:bCs/>
          <w:sz w:val="20"/>
          <w:szCs w:val="20"/>
        </w:rPr>
        <w:t xml:space="preserve"> temps plein</w:t>
      </w:r>
    </w:p>
    <w:p w14:paraId="47D0AE81" w14:textId="6E25FC47" w:rsidR="00990502" w:rsidRPr="00A200A5" w:rsidRDefault="001B4674" w:rsidP="0040699C">
      <w:pPr>
        <w:pStyle w:val="Paragraphedeliste"/>
        <w:numPr>
          <w:ilvl w:val="0"/>
          <w:numId w:val="14"/>
        </w:numPr>
        <w:spacing w:line="240" w:lineRule="auto"/>
        <w:rPr>
          <w:rFonts w:asciiTheme="majorHAnsi" w:hAnsiTheme="majorHAnsi" w:cs="Arial"/>
          <w:bCs/>
          <w:sz w:val="20"/>
          <w:szCs w:val="20"/>
        </w:rPr>
      </w:pPr>
      <w:r>
        <w:rPr>
          <w:rFonts w:asciiTheme="majorHAnsi" w:hAnsiTheme="majorHAnsi" w:cs="Arial" w:hint="cs"/>
          <w:bCs/>
          <w:sz w:val="20"/>
          <w:szCs w:val="20"/>
        </w:rPr>
        <w:t>À</w:t>
      </w:r>
      <w:r w:rsidR="00990502" w:rsidRPr="00A200A5">
        <w:rPr>
          <w:rFonts w:asciiTheme="majorHAnsi" w:hAnsiTheme="majorHAnsi" w:cs="Arial"/>
          <w:bCs/>
          <w:sz w:val="20"/>
          <w:szCs w:val="20"/>
        </w:rPr>
        <w:t xml:space="preserve"> temps partiel</w:t>
      </w:r>
    </w:p>
    <w:p w14:paraId="2BC3787C" w14:textId="77777777" w:rsidR="00990502" w:rsidRPr="00A200A5" w:rsidRDefault="00990502" w:rsidP="00990502">
      <w:pPr>
        <w:spacing w:line="240" w:lineRule="auto"/>
        <w:rPr>
          <w:rFonts w:asciiTheme="majorHAnsi" w:hAnsiTheme="majorHAnsi" w:cs="Arial"/>
          <w:bCs/>
          <w:szCs w:val="20"/>
        </w:rPr>
      </w:pPr>
    </w:p>
    <w:p w14:paraId="04F1FCED" w14:textId="77777777" w:rsidR="00990502" w:rsidRPr="00A200A5" w:rsidRDefault="00990502" w:rsidP="00990502">
      <w:pPr>
        <w:spacing w:line="240" w:lineRule="auto"/>
        <w:rPr>
          <w:rFonts w:asciiTheme="majorHAnsi" w:hAnsiTheme="majorHAnsi" w:cs="Arial"/>
          <w:bCs/>
          <w:szCs w:val="20"/>
        </w:rPr>
      </w:pPr>
    </w:p>
    <w:p w14:paraId="5280B556" w14:textId="77777777" w:rsidR="00990502" w:rsidRPr="00A200A5" w:rsidRDefault="00990502" w:rsidP="0040699C">
      <w:pPr>
        <w:pStyle w:val="Paragraphedeliste"/>
        <w:numPr>
          <w:ilvl w:val="0"/>
          <w:numId w:val="4"/>
        </w:numPr>
        <w:spacing w:line="240" w:lineRule="auto"/>
        <w:rPr>
          <w:rFonts w:asciiTheme="majorHAnsi" w:hAnsiTheme="majorHAnsi" w:cs="Arial"/>
          <w:bCs/>
          <w:sz w:val="20"/>
          <w:szCs w:val="20"/>
        </w:rPr>
      </w:pPr>
      <w:r w:rsidRPr="00A200A5">
        <w:rPr>
          <w:rFonts w:asciiTheme="majorHAnsi" w:hAnsiTheme="majorHAnsi" w:cs="Arial"/>
          <w:bCs/>
          <w:sz w:val="20"/>
          <w:szCs w:val="20"/>
        </w:rPr>
        <w:t>Vos horaires de travail sont :</w:t>
      </w:r>
    </w:p>
    <w:p w14:paraId="2EB988A6" w14:textId="77777777" w:rsidR="00990502" w:rsidRPr="00381D2D" w:rsidRDefault="00990502" w:rsidP="0040699C">
      <w:pPr>
        <w:pStyle w:val="Paragraphedeliste"/>
        <w:numPr>
          <w:ilvl w:val="0"/>
          <w:numId w:val="15"/>
        </w:numPr>
        <w:spacing w:line="240" w:lineRule="auto"/>
        <w:rPr>
          <w:rFonts w:asciiTheme="majorHAnsi" w:hAnsiTheme="majorHAnsi" w:cs="Arial"/>
          <w:sz w:val="20"/>
          <w:szCs w:val="20"/>
        </w:rPr>
      </w:pPr>
      <w:r w:rsidRPr="00381D2D">
        <w:rPr>
          <w:rFonts w:asciiTheme="majorHAnsi" w:hAnsiTheme="majorHAnsi" w:cs="Arial"/>
          <w:sz w:val="20"/>
          <w:szCs w:val="20"/>
        </w:rPr>
        <w:t>Sur une plage horaire fixe, quasiment toujours les mêmes horaires</w:t>
      </w:r>
    </w:p>
    <w:p w14:paraId="1EBC0B11" w14:textId="411DC8BB" w:rsidR="00990502" w:rsidRPr="00381D2D" w:rsidRDefault="00990502" w:rsidP="0040699C">
      <w:pPr>
        <w:pStyle w:val="Paragraphedeliste"/>
        <w:numPr>
          <w:ilvl w:val="0"/>
          <w:numId w:val="15"/>
        </w:numPr>
        <w:spacing w:line="240" w:lineRule="auto"/>
        <w:rPr>
          <w:rFonts w:asciiTheme="majorHAnsi" w:hAnsiTheme="majorHAnsi" w:cs="Arial"/>
          <w:sz w:val="20"/>
          <w:szCs w:val="20"/>
        </w:rPr>
      </w:pPr>
      <w:r w:rsidRPr="00381D2D">
        <w:rPr>
          <w:rFonts w:asciiTheme="majorHAnsi" w:hAnsiTheme="majorHAnsi" w:cs="Arial"/>
          <w:sz w:val="20"/>
          <w:szCs w:val="20"/>
        </w:rPr>
        <w:t>Sur des horaires de bureaux flexibles : entre 8</w:t>
      </w:r>
      <w:r w:rsidR="001B4674">
        <w:rPr>
          <w:rFonts w:asciiTheme="majorHAnsi" w:hAnsiTheme="majorHAnsi" w:cs="Arial" w:hint="cs"/>
          <w:sz w:val="20"/>
          <w:szCs w:val="20"/>
        </w:rPr>
        <w:t> </w:t>
      </w:r>
      <w:r w:rsidR="001B4674">
        <w:rPr>
          <w:rFonts w:asciiTheme="majorHAnsi" w:hAnsiTheme="majorHAnsi" w:cs="Arial"/>
          <w:sz w:val="20"/>
          <w:szCs w:val="20"/>
        </w:rPr>
        <w:t>h</w:t>
      </w:r>
      <w:r w:rsidRPr="00381D2D">
        <w:rPr>
          <w:rFonts w:asciiTheme="majorHAnsi" w:hAnsiTheme="majorHAnsi" w:cs="Arial"/>
          <w:sz w:val="20"/>
          <w:szCs w:val="20"/>
        </w:rPr>
        <w:t xml:space="preserve"> et 20</w:t>
      </w:r>
      <w:r w:rsidR="001B4674">
        <w:rPr>
          <w:rFonts w:asciiTheme="majorHAnsi" w:hAnsiTheme="majorHAnsi" w:cs="Arial" w:hint="cs"/>
          <w:sz w:val="20"/>
          <w:szCs w:val="20"/>
        </w:rPr>
        <w:t> </w:t>
      </w:r>
      <w:r w:rsidR="001B4674">
        <w:rPr>
          <w:rFonts w:asciiTheme="majorHAnsi" w:hAnsiTheme="majorHAnsi" w:cs="Arial"/>
          <w:sz w:val="20"/>
          <w:szCs w:val="20"/>
        </w:rPr>
        <w:t>h</w:t>
      </w:r>
    </w:p>
    <w:p w14:paraId="2F015EF2" w14:textId="3CDA6FC8" w:rsidR="00990502" w:rsidRDefault="00990502" w:rsidP="0040699C">
      <w:pPr>
        <w:pStyle w:val="Paragraphedeliste"/>
        <w:numPr>
          <w:ilvl w:val="0"/>
          <w:numId w:val="15"/>
        </w:numPr>
        <w:spacing w:line="240" w:lineRule="auto"/>
        <w:rPr>
          <w:rFonts w:asciiTheme="majorHAnsi" w:hAnsiTheme="majorHAnsi" w:cs="Arial"/>
          <w:sz w:val="20"/>
          <w:szCs w:val="20"/>
        </w:rPr>
      </w:pPr>
      <w:r w:rsidRPr="00381D2D">
        <w:rPr>
          <w:rFonts w:asciiTheme="majorHAnsi" w:hAnsiTheme="majorHAnsi" w:cs="Arial"/>
          <w:sz w:val="20"/>
          <w:szCs w:val="20"/>
        </w:rPr>
        <w:t>Sur des plages horaires en décalé (ex : début à 5</w:t>
      </w:r>
      <w:r w:rsidR="001B4674">
        <w:rPr>
          <w:rFonts w:asciiTheme="majorHAnsi" w:hAnsiTheme="majorHAnsi" w:cs="Arial" w:hint="cs"/>
          <w:sz w:val="20"/>
          <w:szCs w:val="20"/>
        </w:rPr>
        <w:t> </w:t>
      </w:r>
      <w:r w:rsidR="001B4674">
        <w:rPr>
          <w:rFonts w:asciiTheme="majorHAnsi" w:hAnsiTheme="majorHAnsi" w:cs="Arial"/>
          <w:sz w:val="20"/>
          <w:szCs w:val="20"/>
        </w:rPr>
        <w:t>h</w:t>
      </w:r>
      <w:r w:rsidRPr="00381D2D">
        <w:rPr>
          <w:rFonts w:asciiTheme="majorHAnsi" w:hAnsiTheme="majorHAnsi" w:cs="Arial"/>
          <w:sz w:val="20"/>
          <w:szCs w:val="20"/>
        </w:rPr>
        <w:t xml:space="preserve"> ou fin à 21</w:t>
      </w:r>
      <w:r w:rsidR="00805168">
        <w:rPr>
          <w:rFonts w:asciiTheme="majorHAnsi" w:hAnsiTheme="majorHAnsi" w:cs="Arial" w:hint="cs"/>
          <w:sz w:val="20"/>
          <w:szCs w:val="20"/>
        </w:rPr>
        <w:t> </w:t>
      </w:r>
      <w:r w:rsidR="00805168">
        <w:rPr>
          <w:rFonts w:asciiTheme="majorHAnsi" w:hAnsiTheme="majorHAnsi" w:cs="Arial"/>
          <w:sz w:val="20"/>
          <w:szCs w:val="20"/>
        </w:rPr>
        <w:t>h</w:t>
      </w:r>
      <w:r w:rsidRPr="00381D2D">
        <w:rPr>
          <w:rFonts w:asciiTheme="majorHAnsi" w:hAnsiTheme="majorHAnsi" w:cs="Arial"/>
          <w:sz w:val="20"/>
          <w:szCs w:val="20"/>
        </w:rPr>
        <w:t>)</w:t>
      </w:r>
    </w:p>
    <w:p w14:paraId="22FF19CF" w14:textId="5F2984B3" w:rsidR="0022219B" w:rsidRPr="00381D2D" w:rsidRDefault="0022219B" w:rsidP="0040699C">
      <w:pPr>
        <w:pStyle w:val="Paragraphedeliste"/>
        <w:numPr>
          <w:ilvl w:val="0"/>
          <w:numId w:val="15"/>
        </w:numPr>
        <w:spacing w:line="240" w:lineRule="auto"/>
        <w:rPr>
          <w:rFonts w:asciiTheme="majorHAnsi" w:hAnsiTheme="majorHAnsi" w:cs="Arial"/>
          <w:sz w:val="20"/>
          <w:szCs w:val="20"/>
        </w:rPr>
      </w:pPr>
      <w:r>
        <w:rPr>
          <w:rFonts w:asciiTheme="majorHAnsi" w:hAnsiTheme="majorHAnsi" w:cs="Arial"/>
          <w:sz w:val="20"/>
          <w:szCs w:val="20"/>
        </w:rPr>
        <w:t>Autre, précisez :</w:t>
      </w:r>
    </w:p>
    <w:p w14:paraId="3086FD15" w14:textId="77777777" w:rsidR="008E0990" w:rsidRDefault="008E0990" w:rsidP="008E0990">
      <w:pPr>
        <w:spacing w:line="240" w:lineRule="auto"/>
        <w:rPr>
          <w:rFonts w:asciiTheme="majorHAnsi" w:hAnsiTheme="majorHAnsi" w:cs="Arial"/>
          <w:szCs w:val="20"/>
        </w:rPr>
      </w:pPr>
    </w:p>
    <w:p w14:paraId="6AF53AB4" w14:textId="77777777" w:rsidR="008E0990" w:rsidRPr="008E0990" w:rsidRDefault="008E0990" w:rsidP="008E0990">
      <w:pPr>
        <w:spacing w:line="240" w:lineRule="auto"/>
        <w:rPr>
          <w:rFonts w:asciiTheme="majorHAnsi" w:hAnsiTheme="majorHAnsi" w:cs="Arial"/>
          <w:szCs w:val="20"/>
        </w:rPr>
      </w:pPr>
    </w:p>
    <w:p w14:paraId="146C990D" w14:textId="19926DB1" w:rsidR="008E0990" w:rsidRPr="00F41C4E" w:rsidRDefault="008E0990" w:rsidP="0040699C">
      <w:pPr>
        <w:pStyle w:val="Paragraphedeliste"/>
        <w:numPr>
          <w:ilvl w:val="0"/>
          <w:numId w:val="4"/>
        </w:numPr>
        <w:spacing w:line="240" w:lineRule="auto"/>
        <w:rPr>
          <w:rFonts w:asciiTheme="majorHAnsi" w:hAnsiTheme="majorHAnsi" w:cs="Arial"/>
          <w:sz w:val="20"/>
        </w:rPr>
      </w:pPr>
      <w:r>
        <w:rPr>
          <w:rFonts w:asciiTheme="majorHAnsi" w:hAnsiTheme="majorHAnsi" w:cs="Arial"/>
          <w:sz w:val="20"/>
        </w:rPr>
        <w:t>À</w:t>
      </w:r>
      <w:r w:rsidRPr="00F41C4E">
        <w:rPr>
          <w:rFonts w:asciiTheme="majorHAnsi" w:hAnsiTheme="majorHAnsi" w:cs="Arial"/>
          <w:sz w:val="20"/>
        </w:rPr>
        <w:t xml:space="preserve"> combien </w:t>
      </w:r>
      <w:r w:rsidRPr="00A200A5">
        <w:rPr>
          <w:rFonts w:asciiTheme="majorHAnsi" w:hAnsiTheme="majorHAnsi" w:cs="Arial"/>
          <w:sz w:val="20"/>
          <w:szCs w:val="20"/>
        </w:rPr>
        <w:t>estimez</w:t>
      </w:r>
      <w:r w:rsidRPr="00F41C4E">
        <w:rPr>
          <w:rFonts w:asciiTheme="majorHAnsi" w:hAnsiTheme="majorHAnsi" w:cs="Arial"/>
          <w:sz w:val="20"/>
        </w:rPr>
        <w:t>-vous le budget</w:t>
      </w:r>
      <w:r w:rsidR="00EE402C">
        <w:rPr>
          <w:rFonts w:asciiTheme="majorHAnsi" w:hAnsiTheme="majorHAnsi" w:cs="Arial"/>
          <w:sz w:val="20"/>
        </w:rPr>
        <w:t xml:space="preserve"> </w:t>
      </w:r>
      <w:r w:rsidRPr="00F41C4E">
        <w:rPr>
          <w:rFonts w:asciiTheme="majorHAnsi" w:hAnsiTheme="majorHAnsi" w:cs="Arial"/>
          <w:sz w:val="20"/>
        </w:rPr>
        <w:t>mensuel pour vos déplacements domicile-travail ?</w:t>
      </w:r>
    </w:p>
    <w:p w14:paraId="25384D09" w14:textId="77777777" w:rsidR="008E0990" w:rsidRPr="00F41C4E" w:rsidRDefault="008E0990" w:rsidP="0040699C">
      <w:pPr>
        <w:pStyle w:val="Paragraphedeliste"/>
        <w:numPr>
          <w:ilvl w:val="0"/>
          <w:numId w:val="15"/>
        </w:numPr>
        <w:spacing w:line="240" w:lineRule="auto"/>
        <w:rPr>
          <w:rFonts w:asciiTheme="majorHAnsi" w:hAnsiTheme="majorHAnsi" w:cs="Arial"/>
          <w:sz w:val="20"/>
          <w:szCs w:val="20"/>
        </w:rPr>
      </w:pPr>
      <w:r>
        <w:rPr>
          <w:rFonts w:asciiTheme="majorHAnsi" w:hAnsiTheme="majorHAnsi" w:cs="Arial"/>
          <w:sz w:val="20"/>
        </w:rPr>
        <w:t>0€</w:t>
      </w:r>
    </w:p>
    <w:p w14:paraId="7BF0066B" w14:textId="77777777" w:rsidR="008E0990" w:rsidRPr="00F41C4E" w:rsidRDefault="008E0990" w:rsidP="0040699C">
      <w:pPr>
        <w:pStyle w:val="Paragraphedeliste"/>
        <w:numPr>
          <w:ilvl w:val="0"/>
          <w:numId w:val="15"/>
        </w:numPr>
        <w:spacing w:line="240" w:lineRule="auto"/>
        <w:rPr>
          <w:rFonts w:asciiTheme="majorHAnsi" w:hAnsiTheme="majorHAnsi" w:cs="Arial"/>
          <w:sz w:val="20"/>
          <w:szCs w:val="20"/>
        </w:rPr>
      </w:pPr>
      <w:r>
        <w:rPr>
          <w:rFonts w:asciiTheme="majorHAnsi" w:hAnsiTheme="majorHAnsi" w:cs="Arial"/>
          <w:sz w:val="20"/>
        </w:rPr>
        <w:t>Moins de 100€</w:t>
      </w:r>
    </w:p>
    <w:p w14:paraId="423320E5" w14:textId="77777777" w:rsidR="008E0990" w:rsidRPr="00F41C4E" w:rsidRDefault="008E0990" w:rsidP="0040699C">
      <w:pPr>
        <w:pStyle w:val="Paragraphedeliste"/>
        <w:numPr>
          <w:ilvl w:val="0"/>
          <w:numId w:val="15"/>
        </w:numPr>
        <w:spacing w:line="240" w:lineRule="auto"/>
        <w:rPr>
          <w:rFonts w:asciiTheme="majorHAnsi" w:hAnsiTheme="majorHAnsi" w:cs="Arial"/>
          <w:sz w:val="20"/>
          <w:szCs w:val="20"/>
        </w:rPr>
      </w:pPr>
      <w:r>
        <w:rPr>
          <w:rFonts w:asciiTheme="majorHAnsi" w:hAnsiTheme="majorHAnsi" w:cs="Arial"/>
          <w:sz w:val="20"/>
        </w:rPr>
        <w:t>Entre 100</w:t>
      </w:r>
      <w:r>
        <w:rPr>
          <w:rFonts w:asciiTheme="majorHAnsi" w:hAnsiTheme="majorHAnsi" w:cs="Arial" w:hint="cs"/>
          <w:sz w:val="20"/>
        </w:rPr>
        <w:t>€</w:t>
      </w:r>
      <w:r>
        <w:rPr>
          <w:rFonts w:asciiTheme="majorHAnsi" w:hAnsiTheme="majorHAnsi" w:cs="Arial"/>
          <w:sz w:val="20"/>
        </w:rPr>
        <w:t xml:space="preserve"> et 200€</w:t>
      </w:r>
    </w:p>
    <w:p w14:paraId="3E81CBEE" w14:textId="77777777" w:rsidR="008E0990" w:rsidRPr="00F41C4E" w:rsidRDefault="008E0990" w:rsidP="0040699C">
      <w:pPr>
        <w:pStyle w:val="Paragraphedeliste"/>
        <w:numPr>
          <w:ilvl w:val="0"/>
          <w:numId w:val="15"/>
        </w:numPr>
        <w:spacing w:line="240" w:lineRule="auto"/>
        <w:rPr>
          <w:rFonts w:asciiTheme="majorHAnsi" w:hAnsiTheme="majorHAnsi" w:cs="Arial"/>
          <w:sz w:val="20"/>
          <w:szCs w:val="20"/>
        </w:rPr>
      </w:pPr>
      <w:r>
        <w:rPr>
          <w:rFonts w:asciiTheme="majorHAnsi" w:hAnsiTheme="majorHAnsi" w:cs="Arial"/>
          <w:sz w:val="20"/>
        </w:rPr>
        <w:t>Entre 200</w:t>
      </w:r>
      <w:r>
        <w:rPr>
          <w:rFonts w:asciiTheme="majorHAnsi" w:hAnsiTheme="majorHAnsi" w:cs="Arial" w:hint="cs"/>
          <w:sz w:val="20"/>
        </w:rPr>
        <w:t>€</w:t>
      </w:r>
      <w:r>
        <w:rPr>
          <w:rFonts w:asciiTheme="majorHAnsi" w:hAnsiTheme="majorHAnsi" w:cs="Arial"/>
          <w:sz w:val="20"/>
        </w:rPr>
        <w:t xml:space="preserve"> et 300€</w:t>
      </w:r>
    </w:p>
    <w:p w14:paraId="14794207" w14:textId="77777777" w:rsidR="008E0990" w:rsidRPr="00F41C4E" w:rsidRDefault="008E0990" w:rsidP="0040699C">
      <w:pPr>
        <w:pStyle w:val="Paragraphedeliste"/>
        <w:numPr>
          <w:ilvl w:val="0"/>
          <w:numId w:val="15"/>
        </w:numPr>
        <w:spacing w:line="240" w:lineRule="auto"/>
        <w:rPr>
          <w:rFonts w:asciiTheme="majorHAnsi" w:hAnsiTheme="majorHAnsi" w:cs="Arial"/>
          <w:sz w:val="20"/>
          <w:szCs w:val="20"/>
        </w:rPr>
      </w:pPr>
      <w:r>
        <w:rPr>
          <w:rFonts w:asciiTheme="majorHAnsi" w:hAnsiTheme="majorHAnsi" w:cs="Arial"/>
          <w:sz w:val="20"/>
        </w:rPr>
        <w:t>Entre 300</w:t>
      </w:r>
      <w:r>
        <w:rPr>
          <w:rFonts w:asciiTheme="majorHAnsi" w:hAnsiTheme="majorHAnsi" w:cs="Arial" w:hint="cs"/>
          <w:sz w:val="20"/>
        </w:rPr>
        <w:t>€</w:t>
      </w:r>
      <w:r>
        <w:rPr>
          <w:rFonts w:asciiTheme="majorHAnsi" w:hAnsiTheme="majorHAnsi" w:cs="Arial"/>
          <w:sz w:val="20"/>
        </w:rPr>
        <w:t xml:space="preserve"> et 400€</w:t>
      </w:r>
    </w:p>
    <w:p w14:paraId="0AE6D4D9" w14:textId="77777777" w:rsidR="008E0990" w:rsidRPr="00F41C4E" w:rsidRDefault="008E0990" w:rsidP="0040699C">
      <w:pPr>
        <w:pStyle w:val="Paragraphedeliste"/>
        <w:numPr>
          <w:ilvl w:val="0"/>
          <w:numId w:val="15"/>
        </w:numPr>
        <w:spacing w:line="240" w:lineRule="auto"/>
        <w:rPr>
          <w:rFonts w:asciiTheme="majorHAnsi" w:hAnsiTheme="majorHAnsi" w:cs="Arial"/>
          <w:sz w:val="20"/>
          <w:szCs w:val="20"/>
        </w:rPr>
      </w:pPr>
      <w:r>
        <w:rPr>
          <w:rFonts w:asciiTheme="majorHAnsi" w:hAnsiTheme="majorHAnsi" w:cs="Arial"/>
          <w:sz w:val="20"/>
        </w:rPr>
        <w:t>Entre 400</w:t>
      </w:r>
      <w:r>
        <w:rPr>
          <w:rFonts w:asciiTheme="majorHAnsi" w:hAnsiTheme="majorHAnsi" w:cs="Arial" w:hint="cs"/>
          <w:sz w:val="20"/>
        </w:rPr>
        <w:t>€</w:t>
      </w:r>
      <w:r>
        <w:rPr>
          <w:rFonts w:asciiTheme="majorHAnsi" w:hAnsiTheme="majorHAnsi" w:cs="Arial"/>
          <w:sz w:val="20"/>
        </w:rPr>
        <w:t xml:space="preserve"> et 500€</w:t>
      </w:r>
    </w:p>
    <w:p w14:paraId="54803530" w14:textId="77777777" w:rsidR="008E0990" w:rsidRPr="00F41C4E" w:rsidRDefault="008E0990" w:rsidP="0040699C">
      <w:pPr>
        <w:pStyle w:val="Paragraphedeliste"/>
        <w:numPr>
          <w:ilvl w:val="0"/>
          <w:numId w:val="15"/>
        </w:numPr>
        <w:spacing w:line="240" w:lineRule="auto"/>
        <w:rPr>
          <w:rFonts w:asciiTheme="majorHAnsi" w:hAnsiTheme="majorHAnsi" w:cs="Arial"/>
          <w:sz w:val="20"/>
          <w:szCs w:val="20"/>
        </w:rPr>
      </w:pPr>
      <w:r>
        <w:rPr>
          <w:rFonts w:asciiTheme="majorHAnsi" w:hAnsiTheme="majorHAnsi" w:cs="Arial"/>
          <w:sz w:val="20"/>
          <w:szCs w:val="20"/>
        </w:rPr>
        <w:t>Plus de 500€</w:t>
      </w:r>
    </w:p>
    <w:p w14:paraId="5F427355" w14:textId="48836990" w:rsidR="00095F13" w:rsidRDefault="00095F13">
      <w:pPr>
        <w:spacing w:after="160" w:line="259" w:lineRule="auto"/>
        <w:rPr>
          <w:rFonts w:asciiTheme="majorHAnsi" w:eastAsia="Dubai Light" w:hAnsiTheme="majorHAnsi" w:cs="Dubai Light"/>
          <w:szCs w:val="20"/>
        </w:rPr>
      </w:pPr>
      <w:r>
        <w:rPr>
          <w:rFonts w:asciiTheme="majorHAnsi" w:eastAsia="Dubai Light" w:hAnsiTheme="majorHAnsi" w:cs="Dubai Light"/>
          <w:szCs w:val="20"/>
        </w:rPr>
        <w:br w:type="page"/>
      </w:r>
    </w:p>
    <w:p w14:paraId="5E58C84E" w14:textId="7DD71970" w:rsidR="00095F13" w:rsidRPr="00381D2D" w:rsidRDefault="00095F13" w:rsidP="00095F13">
      <w:pPr>
        <w:spacing w:line="240" w:lineRule="auto"/>
        <w:rPr>
          <w:rFonts w:asciiTheme="majorHAnsi" w:hAnsiTheme="majorHAnsi" w:cs="Arial"/>
          <w:b/>
        </w:rPr>
      </w:pPr>
      <w:r>
        <w:rPr>
          <w:rFonts w:asciiTheme="majorHAnsi" w:hAnsiTheme="majorHAnsi" w:cs="Arial"/>
          <w:b/>
        </w:rPr>
        <w:lastRenderedPageBreak/>
        <w:t>Conclusion</w:t>
      </w:r>
    </w:p>
    <w:p w14:paraId="6E4140BE" w14:textId="77777777" w:rsidR="00095F13" w:rsidRDefault="00095F13" w:rsidP="00095F13">
      <w:pPr>
        <w:spacing w:line="240" w:lineRule="auto"/>
        <w:rPr>
          <w:rFonts w:asciiTheme="majorHAnsi" w:hAnsiTheme="majorHAnsi" w:cs="Arial"/>
          <w:b/>
        </w:rPr>
      </w:pPr>
    </w:p>
    <w:p w14:paraId="606A742F" w14:textId="77777777" w:rsidR="002133C6" w:rsidRPr="00381D2D" w:rsidRDefault="002133C6" w:rsidP="00095F13">
      <w:pPr>
        <w:spacing w:line="240" w:lineRule="auto"/>
        <w:rPr>
          <w:rFonts w:asciiTheme="majorHAnsi" w:hAnsiTheme="majorHAnsi" w:cs="Arial"/>
          <w:b/>
        </w:rPr>
      </w:pPr>
    </w:p>
    <w:p w14:paraId="585DA8E4" w14:textId="425959C7" w:rsidR="00095F13" w:rsidRPr="00381D2D" w:rsidRDefault="00A200A5" w:rsidP="0040699C">
      <w:pPr>
        <w:pStyle w:val="Paragraphedeliste"/>
        <w:numPr>
          <w:ilvl w:val="0"/>
          <w:numId w:val="4"/>
        </w:numPr>
        <w:spacing w:line="240" w:lineRule="auto"/>
        <w:rPr>
          <w:rFonts w:asciiTheme="majorHAnsi" w:hAnsiTheme="majorHAnsi" w:cs="Arial"/>
          <w:b/>
          <w:sz w:val="20"/>
          <w:szCs w:val="20"/>
        </w:rPr>
      </w:pPr>
      <w:r>
        <w:rPr>
          <w:rFonts w:asciiTheme="majorHAnsi" w:hAnsiTheme="majorHAnsi" w:cs="Arial"/>
          <w:b/>
          <w:sz w:val="20"/>
          <w:szCs w:val="20"/>
        </w:rPr>
        <w:t>De manière générale, q</w:t>
      </w:r>
      <w:r w:rsidR="00035B4B" w:rsidRPr="00035B4B">
        <w:rPr>
          <w:rFonts w:asciiTheme="majorHAnsi" w:hAnsiTheme="majorHAnsi" w:cs="Arial"/>
          <w:b/>
          <w:sz w:val="20"/>
          <w:szCs w:val="20"/>
        </w:rPr>
        <w:t>uelle est la principale am</w:t>
      </w:r>
      <w:r w:rsidR="00035B4B" w:rsidRPr="00035B4B">
        <w:rPr>
          <w:rFonts w:asciiTheme="majorHAnsi" w:hAnsiTheme="majorHAnsi" w:cs="Arial" w:hint="cs"/>
          <w:b/>
          <w:sz w:val="20"/>
          <w:szCs w:val="20"/>
        </w:rPr>
        <w:t>é</w:t>
      </w:r>
      <w:r w:rsidR="00035B4B" w:rsidRPr="00035B4B">
        <w:rPr>
          <w:rFonts w:asciiTheme="majorHAnsi" w:hAnsiTheme="majorHAnsi" w:cs="Arial"/>
          <w:b/>
          <w:sz w:val="20"/>
          <w:szCs w:val="20"/>
        </w:rPr>
        <w:t>lioration que vous souhaiteriez voir apport</w:t>
      </w:r>
      <w:r w:rsidR="00805168">
        <w:rPr>
          <w:rFonts w:asciiTheme="majorHAnsi" w:hAnsiTheme="majorHAnsi" w:cs="Arial"/>
          <w:b/>
          <w:sz w:val="20"/>
          <w:szCs w:val="20"/>
        </w:rPr>
        <w:t>er</w:t>
      </w:r>
      <w:r w:rsidR="00035B4B" w:rsidRPr="00035B4B">
        <w:rPr>
          <w:rFonts w:asciiTheme="majorHAnsi" w:hAnsiTheme="majorHAnsi" w:cs="Arial"/>
          <w:b/>
          <w:sz w:val="20"/>
          <w:szCs w:val="20"/>
        </w:rPr>
        <w:t xml:space="preserve"> sur vos trajets domicile-travail ?</w:t>
      </w:r>
    </w:p>
    <w:p w14:paraId="74759818" w14:textId="1163E31D" w:rsidR="0064199C" w:rsidRDefault="008203D7" w:rsidP="008203D7">
      <w:pPr>
        <w:ind w:left="360"/>
        <w:jc w:val="both"/>
        <w:rPr>
          <w:rFonts w:asciiTheme="majorHAnsi" w:eastAsia="Dubai Light" w:hAnsiTheme="majorHAnsi" w:cs="Dubai Light"/>
          <w:szCs w:val="20"/>
        </w:rPr>
      </w:pPr>
      <w:r>
        <w:rPr>
          <w:rFonts w:asciiTheme="majorHAnsi" w:eastAsia="Dubai Light" w:hAnsiTheme="majorHAnsi" w:cs="Dubai Light"/>
          <w:szCs w:val="20"/>
        </w:rPr>
        <w:t>……………………………………………………………………………………………………………………………………………………………………………………………………………………………………………………………………………………………………………………………………………………………………………………………………………………………………………………………………………………………………………………………………………………………………….</w:t>
      </w:r>
    </w:p>
    <w:p w14:paraId="18414E5E" w14:textId="77777777" w:rsidR="008203D7" w:rsidRDefault="008203D7" w:rsidP="00017B48">
      <w:pPr>
        <w:jc w:val="both"/>
        <w:rPr>
          <w:rFonts w:asciiTheme="majorHAnsi" w:eastAsia="Dubai Light" w:hAnsiTheme="majorHAnsi" w:cs="Dubai Light"/>
          <w:szCs w:val="20"/>
        </w:rPr>
      </w:pPr>
    </w:p>
    <w:p w14:paraId="64552EFB" w14:textId="77777777" w:rsidR="008203D7" w:rsidRDefault="008203D7" w:rsidP="00017B48">
      <w:pPr>
        <w:jc w:val="both"/>
        <w:rPr>
          <w:rFonts w:asciiTheme="majorHAnsi" w:eastAsia="Dubai Light" w:hAnsiTheme="majorHAnsi" w:cs="Dubai Light"/>
          <w:szCs w:val="20"/>
        </w:rPr>
      </w:pPr>
    </w:p>
    <w:p w14:paraId="791FEB9A" w14:textId="77777777" w:rsidR="008203D7" w:rsidRDefault="008203D7" w:rsidP="00017B48">
      <w:pPr>
        <w:jc w:val="both"/>
        <w:rPr>
          <w:rFonts w:asciiTheme="majorHAnsi" w:eastAsia="Dubai Light" w:hAnsiTheme="majorHAnsi" w:cs="Dubai Light"/>
          <w:szCs w:val="20"/>
        </w:rPr>
      </w:pPr>
    </w:p>
    <w:p w14:paraId="335961C2" w14:textId="77777777" w:rsidR="008203D7" w:rsidRDefault="008203D7" w:rsidP="00017B48">
      <w:pPr>
        <w:jc w:val="both"/>
        <w:rPr>
          <w:rFonts w:asciiTheme="majorHAnsi" w:eastAsia="Dubai Light" w:hAnsiTheme="majorHAnsi" w:cs="Dubai Light"/>
          <w:szCs w:val="20"/>
        </w:rPr>
      </w:pPr>
    </w:p>
    <w:p w14:paraId="18CE8AED" w14:textId="6003ECD7" w:rsidR="008203D7" w:rsidRPr="008203D7" w:rsidRDefault="008203D7" w:rsidP="008203D7">
      <w:pPr>
        <w:jc w:val="both"/>
        <w:rPr>
          <w:rFonts w:asciiTheme="majorHAnsi" w:eastAsia="Dubai Light" w:hAnsiTheme="majorHAnsi" w:cs="Dubai Light"/>
          <w:szCs w:val="20"/>
        </w:rPr>
      </w:pPr>
      <w:r w:rsidRPr="008203D7">
        <w:rPr>
          <w:rFonts w:asciiTheme="majorHAnsi" w:eastAsia="Dubai Light" w:hAnsiTheme="majorHAnsi" w:cs="Dubai Light"/>
          <w:szCs w:val="20"/>
        </w:rPr>
        <w:t xml:space="preserve">La Direction vous remercie d’avoir répondu à ce questionnaire, </w:t>
      </w:r>
      <w:r w:rsidR="002133C6" w:rsidRPr="008203D7">
        <w:rPr>
          <w:rFonts w:asciiTheme="majorHAnsi" w:eastAsia="Dubai Light" w:hAnsiTheme="majorHAnsi" w:cs="Dubai Light"/>
          <w:szCs w:val="20"/>
        </w:rPr>
        <w:t>déposez-le</w:t>
      </w:r>
      <w:r w:rsidRPr="008203D7">
        <w:rPr>
          <w:rFonts w:asciiTheme="majorHAnsi" w:eastAsia="Dubai Light" w:hAnsiTheme="majorHAnsi" w:cs="Dubai Light"/>
          <w:szCs w:val="20"/>
        </w:rPr>
        <w:t xml:space="preserve"> à …. Avant le …</w:t>
      </w:r>
    </w:p>
    <w:p w14:paraId="46B46004" w14:textId="77777777" w:rsidR="008203D7" w:rsidRPr="008203D7" w:rsidRDefault="008203D7" w:rsidP="008203D7">
      <w:pPr>
        <w:jc w:val="both"/>
        <w:rPr>
          <w:rFonts w:asciiTheme="majorHAnsi" w:eastAsia="Dubai Light" w:hAnsiTheme="majorHAnsi" w:cs="Dubai Light"/>
          <w:szCs w:val="20"/>
        </w:rPr>
      </w:pPr>
      <w:r w:rsidRPr="008203D7">
        <w:rPr>
          <w:rFonts w:asciiTheme="majorHAnsi" w:eastAsia="Dubai Light" w:hAnsiTheme="majorHAnsi" w:cs="Dubai Light"/>
          <w:szCs w:val="20"/>
        </w:rPr>
        <w:t>Les résultats de cette enquête ainsi que les décisions prises en conséquence vous seront communiqués dans un délai de … mois.</w:t>
      </w:r>
    </w:p>
    <w:p w14:paraId="5C00FE4F" w14:textId="77777777" w:rsidR="008203D7" w:rsidRPr="00381D2D" w:rsidRDefault="008203D7" w:rsidP="00017B48">
      <w:pPr>
        <w:jc w:val="both"/>
        <w:rPr>
          <w:rFonts w:asciiTheme="majorHAnsi" w:eastAsia="Dubai Light" w:hAnsiTheme="majorHAnsi" w:cs="Dubai Light"/>
          <w:szCs w:val="20"/>
        </w:rPr>
      </w:pPr>
    </w:p>
    <w:sectPr w:rsidR="008203D7" w:rsidRPr="00381D2D" w:rsidSect="00EB0F86">
      <w:headerReference w:type="default" r:id="rId10"/>
      <w:footerReference w:type="default" r:id="rId11"/>
      <w:headerReference w:type="first" r:id="rId12"/>
      <w:footerReference w:type="first" r:id="rId13"/>
      <w:pgSz w:w="11906" w:h="16838"/>
      <w:pgMar w:top="964" w:right="964" w:bottom="964" w:left="964" w:header="1474" w:footer="907"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6DACFEF" w16cex:dateUtc="2024-11-18T15:22:33.371Z"/>
  <w16cex:commentExtensible w16cex:durableId="198DB736" w16cex:dateUtc="2024-11-18T15:23:45.873Z"/>
  <w16cex:commentExtensible w16cex:durableId="778CD722" w16cex:dateUtc="2024-11-18T15:24:03.366Z"/>
  <w16cex:commentExtensible w16cex:durableId="15A0223B" w16cex:dateUtc="2024-11-18T15:25:15.872Z"/>
  <w16cex:commentExtensible w16cex:durableId="0138C391" w16cex:dateUtc="2024-11-18T15:26:48.679Z"/>
  <w16cex:commentExtensible w16cex:durableId="5C44632D" w16cex:dateUtc="2024-11-18T15:30:28.313Z"/>
  <w16cex:commentExtensible w16cex:durableId="08D2105D" w16cex:dateUtc="2024-11-18T15:34:39.09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40F36" w14:textId="77777777" w:rsidR="00D03F89" w:rsidRDefault="00D03F89" w:rsidP="00415057">
      <w:r>
        <w:separator/>
      </w:r>
    </w:p>
  </w:endnote>
  <w:endnote w:type="continuationSeparator" w:id="0">
    <w:p w14:paraId="77320208" w14:textId="77777777" w:rsidR="00D03F89" w:rsidRDefault="00D03F89" w:rsidP="00415057">
      <w:r>
        <w:continuationSeparator/>
      </w:r>
    </w:p>
  </w:endnote>
  <w:endnote w:type="continuationNotice" w:id="1">
    <w:p w14:paraId="0AE7F894" w14:textId="77777777" w:rsidR="00D03F89" w:rsidRDefault="00D03F8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altName w:val="Cambria"/>
    <w:panose1 w:val="00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Dubai Light">
    <w:panose1 w:val="020B0303030403030204"/>
    <w:charset w:val="00"/>
    <w:family w:val="swiss"/>
    <w:pitch w:val="variable"/>
    <w:sig w:usb0="80002067" w:usb1="80000000" w:usb2="00000008" w:usb3="00000000" w:csb0="00000041" w:csb1="00000000"/>
  </w:font>
  <w:font w:name="Times New Roman (Corps CS)">
    <w:altName w:val="Times New Roman"/>
    <w:panose1 w:val="00000000000000000000"/>
    <w:charset w:val="00"/>
    <w:family w:val="roman"/>
    <w:notTrueType/>
    <w:pitch w:val="default"/>
  </w:font>
  <w:font w:name="Dubai Medium">
    <w:panose1 w:val="020B0603030403030204"/>
    <w:charset w:val="00"/>
    <w:family w:val="swiss"/>
    <w:pitch w:val="variable"/>
    <w:sig w:usb0="80002067"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5"/>
      <w:gridCol w:w="907"/>
      <w:gridCol w:w="4535"/>
    </w:tblGrid>
    <w:tr w:rsidR="00873F52" w14:paraId="014BAC05" w14:textId="77777777">
      <w:tc>
        <w:tcPr>
          <w:tcW w:w="4535" w:type="dxa"/>
          <w:vAlign w:val="bottom"/>
        </w:tcPr>
        <w:p w14:paraId="4F636FD7" w14:textId="16430285" w:rsidR="00873F52" w:rsidRPr="00415057" w:rsidRDefault="00873F52" w:rsidP="00873F52">
          <w:pPr>
            <w:pStyle w:val="Pieddepage"/>
          </w:pPr>
        </w:p>
      </w:tc>
      <w:tc>
        <w:tcPr>
          <w:tcW w:w="907" w:type="dxa"/>
          <w:vAlign w:val="bottom"/>
        </w:tcPr>
        <w:p w14:paraId="34C678BA" w14:textId="77777777" w:rsidR="00873F52" w:rsidRDefault="00873F52" w:rsidP="00873F52">
          <w:pPr>
            <w:pStyle w:val="Pieddepage"/>
            <w:jc w:val="center"/>
          </w:pPr>
          <w:r>
            <w:fldChar w:fldCharType="begin"/>
          </w:r>
          <w:r>
            <w:instrText xml:space="preserve"> PAGE   \* MERGEFORMAT </w:instrText>
          </w:r>
          <w:r>
            <w:fldChar w:fldCharType="separate"/>
          </w:r>
          <w:r>
            <w:rPr>
              <w:noProof/>
            </w:rPr>
            <w:t>1</w:t>
          </w:r>
          <w:r>
            <w:fldChar w:fldCharType="end"/>
          </w:r>
          <w:r>
            <w:t>/</w:t>
          </w:r>
          <w:r w:rsidR="00494E2F">
            <w:fldChar w:fldCharType="begin"/>
          </w:r>
          <w:r w:rsidR="00494E2F">
            <w:instrText>NUMPAGES   \* MERGEFORMAT</w:instrText>
          </w:r>
          <w:r w:rsidR="00494E2F">
            <w:fldChar w:fldCharType="separate"/>
          </w:r>
          <w:r>
            <w:rPr>
              <w:noProof/>
            </w:rPr>
            <w:t>2</w:t>
          </w:r>
          <w:r w:rsidR="00494E2F">
            <w:rPr>
              <w:noProof/>
            </w:rPr>
            <w:fldChar w:fldCharType="end"/>
          </w:r>
        </w:p>
      </w:tc>
      <w:sdt>
        <w:sdtPr>
          <w:alias w:val="Date de publication"/>
          <w:tag w:val=""/>
          <w:id w:val="-833912664"/>
          <w:placeholder>
            <w:docPart w:val="F1DC4F60254F4352809B7C6247B94B26"/>
          </w:placeholder>
          <w:dataBinding w:prefixMappings="xmlns:ns0='http://schemas.microsoft.com/office/2006/coverPageProps' " w:xpath="/ns0:CoverPageProperties[1]/ns0:PublishDate[1]" w:storeItemID="{55AF091B-3C7A-41E3-B477-F2FDAA23CFDA}"/>
          <w:date>
            <w:dateFormat w:val="dd/MM/yyyy"/>
            <w:lid w:val="fr-FR"/>
            <w:storeMappedDataAs w:val="dateTime"/>
            <w:calendar w:val="gregorian"/>
          </w:date>
        </w:sdtPr>
        <w:sdtEndPr/>
        <w:sdtContent>
          <w:tc>
            <w:tcPr>
              <w:tcW w:w="4535" w:type="dxa"/>
              <w:vAlign w:val="bottom"/>
            </w:tcPr>
            <w:p w14:paraId="3D124772" w14:textId="2988DDB0" w:rsidR="00873F52" w:rsidRDefault="00901FCC" w:rsidP="00873F52">
              <w:pPr>
                <w:pStyle w:val="Pieddepage"/>
                <w:jc w:val="right"/>
              </w:pPr>
              <w:proofErr w:type="gramStart"/>
              <w:r>
                <w:t>xx</w:t>
              </w:r>
              <w:proofErr w:type="gramEnd"/>
              <w:r>
                <w:t>/xx/20xx</w:t>
              </w:r>
            </w:p>
          </w:tc>
        </w:sdtContent>
      </w:sdt>
    </w:tr>
  </w:tbl>
  <w:p w14:paraId="4F12F9DB" w14:textId="77777777" w:rsidR="00873F52" w:rsidRPr="00873F52" w:rsidRDefault="00873F52" w:rsidP="00873F52">
    <w:pPr>
      <w:pStyle w:val="Pieddepageca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5"/>
      <w:gridCol w:w="907"/>
      <w:gridCol w:w="4535"/>
    </w:tblGrid>
    <w:tr w:rsidR="00873F52" w14:paraId="7315B6E9" w14:textId="77777777">
      <w:tc>
        <w:tcPr>
          <w:tcW w:w="4535" w:type="dxa"/>
          <w:vAlign w:val="bottom"/>
        </w:tcPr>
        <w:p w14:paraId="637F0AB8" w14:textId="37281E9B" w:rsidR="00873F52" w:rsidRPr="00415057" w:rsidRDefault="00873F52" w:rsidP="00873F52">
          <w:pPr>
            <w:pStyle w:val="Pieddepage"/>
          </w:pPr>
        </w:p>
      </w:tc>
      <w:tc>
        <w:tcPr>
          <w:tcW w:w="907" w:type="dxa"/>
          <w:vAlign w:val="bottom"/>
        </w:tcPr>
        <w:p w14:paraId="1BCB24DD" w14:textId="77777777" w:rsidR="00873F52" w:rsidRDefault="00322EB1" w:rsidP="00873F52">
          <w:pPr>
            <w:pStyle w:val="Pieddepage"/>
            <w:jc w:val="center"/>
          </w:pPr>
          <w:r>
            <w:fldChar w:fldCharType="begin"/>
          </w:r>
          <w:r>
            <w:instrText xml:space="preserve"> PAGE   \* MERGEFORMAT </w:instrText>
          </w:r>
          <w:r>
            <w:fldChar w:fldCharType="separate"/>
          </w:r>
          <w:r>
            <w:t>2</w:t>
          </w:r>
          <w:r>
            <w:fldChar w:fldCharType="end"/>
          </w:r>
          <w:r>
            <w:t>/</w:t>
          </w:r>
          <w:r w:rsidR="00494E2F">
            <w:fldChar w:fldCharType="begin"/>
          </w:r>
          <w:r w:rsidR="00494E2F">
            <w:instrText>NUMPAGES   \* MERGEFORMAT</w:instrText>
          </w:r>
          <w:r w:rsidR="00494E2F">
            <w:fldChar w:fldCharType="separate"/>
          </w:r>
          <w:r>
            <w:t>2</w:t>
          </w:r>
          <w:r w:rsidR="00494E2F">
            <w:fldChar w:fldCharType="end"/>
          </w:r>
        </w:p>
      </w:tc>
      <w:tc>
        <w:tcPr>
          <w:tcW w:w="4535" w:type="dxa"/>
          <w:vAlign w:val="bottom"/>
        </w:tcPr>
        <w:p w14:paraId="5B51FAF7" w14:textId="77777777" w:rsidR="00873F52" w:rsidRDefault="00873F52" w:rsidP="00873F52">
          <w:pPr>
            <w:pStyle w:val="Pieddepage"/>
            <w:jc w:val="right"/>
          </w:pPr>
        </w:p>
      </w:tc>
    </w:tr>
  </w:tbl>
  <w:p w14:paraId="2316F90A" w14:textId="77777777" w:rsidR="008A037A" w:rsidRPr="00873F52" w:rsidRDefault="008A037A" w:rsidP="00873F52">
    <w:pPr>
      <w:pStyle w:val="Pieddepageca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0EB710" w14:textId="77777777" w:rsidR="00D03F89" w:rsidRDefault="00D03F89" w:rsidP="00415057">
      <w:r>
        <w:separator/>
      </w:r>
    </w:p>
  </w:footnote>
  <w:footnote w:type="continuationSeparator" w:id="0">
    <w:p w14:paraId="3EC7377A" w14:textId="77777777" w:rsidR="00D03F89" w:rsidRDefault="00D03F89" w:rsidP="00415057">
      <w:r>
        <w:continuationSeparator/>
      </w:r>
    </w:p>
  </w:footnote>
  <w:footnote w:type="continuationNotice" w:id="1">
    <w:p w14:paraId="78740218" w14:textId="77777777" w:rsidR="00D03F89" w:rsidRDefault="00D03F8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4B386" w14:textId="2E75677E" w:rsidR="001544B3" w:rsidRDefault="001544B3">
    <w:pPr>
      <w:pStyle w:val="En-tte"/>
    </w:pPr>
    <w:r w:rsidRPr="00873F52">
      <w:rPr>
        <w:noProof/>
      </w:rPr>
      <w:drawing>
        <wp:anchor distT="0" distB="0" distL="114300" distR="114300" simplePos="0" relativeHeight="251658241" behindDoc="1" locked="0" layoutInCell="1" allowOverlap="1" wp14:anchorId="6910238A" wp14:editId="4CBACC60">
          <wp:simplePos x="0" y="0"/>
          <wp:positionH relativeFrom="page">
            <wp:align>left</wp:align>
          </wp:positionH>
          <wp:positionV relativeFrom="page">
            <wp:posOffset>-370840</wp:posOffset>
          </wp:positionV>
          <wp:extent cx="7553325" cy="2248535"/>
          <wp:effectExtent l="0" t="0" r="9525" b="0"/>
          <wp:wrapNone/>
          <wp:docPr id="1711026222" name="Image 1711026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re-Entete Garde.emf"/>
                  <pic:cNvPicPr/>
                </pic:nvPicPr>
                <pic:blipFill>
                  <a:blip r:embed="rId1">
                    <a:extLst>
                      <a:ext uri="{28A0092B-C50C-407E-A947-70E740481C1C}">
                        <a14:useLocalDpi xmlns:a14="http://schemas.microsoft.com/office/drawing/2010/main" val="0"/>
                      </a:ext>
                    </a:extLst>
                  </a:blip>
                  <a:stretch>
                    <a:fillRect/>
                  </a:stretch>
                </pic:blipFill>
                <pic:spPr>
                  <a:xfrm>
                    <a:off x="0" y="0"/>
                    <a:ext cx="7553325" cy="224853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A2BCF" w14:textId="1BF6E42A" w:rsidR="008A037A" w:rsidRPr="00873F52" w:rsidRDefault="008A037A" w:rsidP="0029767B">
    <w:pPr>
      <w:pStyle w:val="CaleGarde"/>
      <w:jc w:val="left"/>
    </w:pPr>
    <w:r w:rsidRPr="00873F52">
      <w:drawing>
        <wp:anchor distT="0" distB="0" distL="114300" distR="114300" simplePos="0" relativeHeight="251658240" behindDoc="1" locked="0" layoutInCell="1" allowOverlap="1" wp14:anchorId="437ED50E" wp14:editId="0B5D67EA">
          <wp:simplePos x="617517" y="451262"/>
          <wp:positionH relativeFrom="page">
            <wp:align>left</wp:align>
          </wp:positionH>
          <wp:positionV relativeFrom="page">
            <wp:align>top</wp:align>
          </wp:positionV>
          <wp:extent cx="7559675" cy="2276475"/>
          <wp:effectExtent l="0" t="0" r="3175" b="952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re-Entete Garde.emf"/>
                  <pic:cNvPicPr/>
                </pic:nvPicPr>
                <pic:blipFill>
                  <a:blip r:embed="rId1">
                    <a:extLst>
                      <a:ext uri="{28A0092B-C50C-407E-A947-70E740481C1C}">
                        <a14:useLocalDpi xmlns:a14="http://schemas.microsoft.com/office/drawing/2010/main" val="0"/>
                      </a:ext>
                    </a:extLst>
                  </a:blip>
                  <a:stretch>
                    <a:fillRect/>
                  </a:stretch>
                </pic:blipFill>
                <pic:spPr>
                  <a:xfrm>
                    <a:off x="0" y="0"/>
                    <a:ext cx="7560003" cy="227657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340D7"/>
    <w:multiLevelType w:val="hybridMultilevel"/>
    <w:tmpl w:val="789691F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05717313"/>
    <w:multiLevelType w:val="hybridMultilevel"/>
    <w:tmpl w:val="054C971E"/>
    <w:lvl w:ilvl="0" w:tplc="58284DE8">
      <w:start w:val="1"/>
      <w:numFmt w:val="bullet"/>
      <w:lvlText w:val=""/>
      <w:lvlJc w:val="left"/>
      <w:pPr>
        <w:ind w:left="1068" w:hanging="360"/>
      </w:pPr>
      <w:rPr>
        <w:rFonts w:ascii="Symbol" w:hAnsi="Symbol" w:hint="default"/>
        <w:color w:val="auto"/>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09884A31"/>
    <w:multiLevelType w:val="hybridMultilevel"/>
    <w:tmpl w:val="E62809C6"/>
    <w:lvl w:ilvl="0" w:tplc="58284DE8">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C70DE9"/>
    <w:multiLevelType w:val="hybridMultilevel"/>
    <w:tmpl w:val="A4A24D62"/>
    <w:lvl w:ilvl="0" w:tplc="58284DE8">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8526A7"/>
    <w:multiLevelType w:val="hybridMultilevel"/>
    <w:tmpl w:val="F920FF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6D51DD"/>
    <w:multiLevelType w:val="hybridMultilevel"/>
    <w:tmpl w:val="7FAC750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19712AEC"/>
    <w:multiLevelType w:val="hybridMultilevel"/>
    <w:tmpl w:val="C09CCEA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F6C315A"/>
    <w:multiLevelType w:val="hybridMultilevel"/>
    <w:tmpl w:val="E820951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FB17532"/>
    <w:multiLevelType w:val="hybridMultilevel"/>
    <w:tmpl w:val="AF6A1D1A"/>
    <w:lvl w:ilvl="0" w:tplc="B54832D8">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FB943D5"/>
    <w:multiLevelType w:val="hybridMultilevel"/>
    <w:tmpl w:val="02968A90"/>
    <w:lvl w:ilvl="0" w:tplc="58284DE8">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0F756C0"/>
    <w:multiLevelType w:val="hybridMultilevel"/>
    <w:tmpl w:val="BBCC25D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23C27A39"/>
    <w:multiLevelType w:val="multilevel"/>
    <w:tmpl w:val="A9885F9E"/>
    <w:lvl w:ilvl="0">
      <w:start w:val="1"/>
      <w:numFmt w:val="bullet"/>
      <w:pStyle w:val="Listepuces"/>
      <w:lvlText w:val=""/>
      <w:lvlJc w:val="left"/>
      <w:pPr>
        <w:tabs>
          <w:tab w:val="num" w:pos="567"/>
        </w:tabs>
        <w:ind w:left="567" w:hanging="283"/>
      </w:pPr>
      <w:rPr>
        <w:rFonts w:ascii="Symbol" w:hAnsi="Symbol" w:hint="default"/>
        <w:color w:val="auto"/>
      </w:rPr>
    </w:lvl>
    <w:lvl w:ilvl="1">
      <w:start w:val="1"/>
      <w:numFmt w:val="bullet"/>
      <w:pStyle w:val="Listepuces2"/>
      <w:lvlText w:val=""/>
      <w:lvlJc w:val="left"/>
      <w:pPr>
        <w:tabs>
          <w:tab w:val="num" w:pos="851"/>
        </w:tabs>
        <w:ind w:left="851" w:hanging="283"/>
      </w:pPr>
      <w:rPr>
        <w:rFonts w:ascii="Symbol" w:hAnsi="Symbol" w:hint="default"/>
        <w:color w:val="auto"/>
      </w:rPr>
    </w:lvl>
    <w:lvl w:ilvl="2">
      <w:start w:val="1"/>
      <w:numFmt w:val="bullet"/>
      <w:pStyle w:val="Listepuces3"/>
      <w:lvlText w:val=""/>
      <w:lvlJc w:val="left"/>
      <w:pPr>
        <w:tabs>
          <w:tab w:val="num" w:pos="1135"/>
        </w:tabs>
        <w:ind w:left="1135" w:hanging="283"/>
      </w:pPr>
      <w:rPr>
        <w:rFonts w:ascii="Symbol" w:hAnsi="Symbol" w:hint="default"/>
        <w:color w:val="auto"/>
      </w:rPr>
    </w:lvl>
    <w:lvl w:ilvl="3">
      <w:start w:val="1"/>
      <w:numFmt w:val="bullet"/>
      <w:pStyle w:val="Listepuces4"/>
      <w:lvlText w:val=""/>
      <w:lvlJc w:val="left"/>
      <w:pPr>
        <w:tabs>
          <w:tab w:val="num" w:pos="1419"/>
        </w:tabs>
        <w:ind w:left="1419" w:hanging="283"/>
      </w:pPr>
      <w:rPr>
        <w:rFonts w:ascii="Symbol" w:hAnsi="Symbol" w:hint="default"/>
      </w:rPr>
    </w:lvl>
    <w:lvl w:ilvl="4">
      <w:start w:val="1"/>
      <w:numFmt w:val="bullet"/>
      <w:pStyle w:val="Listepuces5"/>
      <w:lvlText w:val=""/>
      <w:lvlJc w:val="left"/>
      <w:pPr>
        <w:tabs>
          <w:tab w:val="num" w:pos="1703"/>
        </w:tabs>
        <w:ind w:left="1703" w:hanging="283"/>
      </w:pPr>
      <w:rPr>
        <w:rFonts w:ascii="Symbol" w:hAnsi="Symbol" w:hint="default"/>
        <w:color w:val="auto"/>
      </w:rPr>
    </w:lvl>
    <w:lvl w:ilvl="5">
      <w:start w:val="1"/>
      <w:numFmt w:val="bullet"/>
      <w:lvlText w:val=""/>
      <w:lvlJc w:val="left"/>
      <w:pPr>
        <w:tabs>
          <w:tab w:val="num" w:pos="1987"/>
        </w:tabs>
        <w:ind w:left="1987" w:hanging="283"/>
      </w:pPr>
      <w:rPr>
        <w:rFonts w:ascii="Wingdings" w:hAnsi="Wingdings" w:hint="default"/>
      </w:rPr>
    </w:lvl>
    <w:lvl w:ilvl="6">
      <w:start w:val="1"/>
      <w:numFmt w:val="bullet"/>
      <w:lvlText w:val=""/>
      <w:lvlJc w:val="left"/>
      <w:pPr>
        <w:tabs>
          <w:tab w:val="num" w:pos="2271"/>
        </w:tabs>
        <w:ind w:left="2271" w:hanging="283"/>
      </w:pPr>
      <w:rPr>
        <w:rFonts w:ascii="Symbol" w:hAnsi="Symbol" w:hint="default"/>
      </w:rPr>
    </w:lvl>
    <w:lvl w:ilvl="7">
      <w:start w:val="1"/>
      <w:numFmt w:val="bullet"/>
      <w:lvlText w:val="o"/>
      <w:lvlJc w:val="left"/>
      <w:pPr>
        <w:tabs>
          <w:tab w:val="num" w:pos="2555"/>
        </w:tabs>
        <w:ind w:left="2555" w:hanging="283"/>
      </w:pPr>
      <w:rPr>
        <w:rFonts w:ascii="Courier New" w:hAnsi="Courier New" w:cs="Courier New" w:hint="default"/>
      </w:rPr>
    </w:lvl>
    <w:lvl w:ilvl="8">
      <w:start w:val="1"/>
      <w:numFmt w:val="bullet"/>
      <w:lvlText w:val=""/>
      <w:lvlJc w:val="left"/>
      <w:pPr>
        <w:tabs>
          <w:tab w:val="num" w:pos="2839"/>
        </w:tabs>
        <w:ind w:left="2839" w:hanging="283"/>
      </w:pPr>
      <w:rPr>
        <w:rFonts w:ascii="Wingdings" w:hAnsi="Wingdings" w:hint="default"/>
      </w:rPr>
    </w:lvl>
  </w:abstractNum>
  <w:abstractNum w:abstractNumId="12" w15:restartNumberingAfterBreak="0">
    <w:nsid w:val="248530FF"/>
    <w:multiLevelType w:val="hybridMultilevel"/>
    <w:tmpl w:val="C952C154"/>
    <w:lvl w:ilvl="0" w:tplc="B54832D8">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B115C3C"/>
    <w:multiLevelType w:val="hybridMultilevel"/>
    <w:tmpl w:val="702A8B82"/>
    <w:lvl w:ilvl="0" w:tplc="B54832D8">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C672031"/>
    <w:multiLevelType w:val="hybridMultilevel"/>
    <w:tmpl w:val="5B44ADB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400B33C7"/>
    <w:multiLevelType w:val="hybridMultilevel"/>
    <w:tmpl w:val="3DC0473A"/>
    <w:lvl w:ilvl="0" w:tplc="B54832D8">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7A12AAB"/>
    <w:multiLevelType w:val="multilevel"/>
    <w:tmpl w:val="6F78EDBA"/>
    <w:lvl w:ilvl="0">
      <w:start w:val="1"/>
      <w:numFmt w:val="decimal"/>
      <w:pStyle w:val="Listenumros"/>
      <w:lvlText w:val="%1)"/>
      <w:lvlJc w:val="left"/>
      <w:pPr>
        <w:tabs>
          <w:tab w:val="num" w:pos="567"/>
        </w:tabs>
        <w:ind w:left="567" w:hanging="283"/>
      </w:pPr>
      <w:rPr>
        <w:rFonts w:hint="default"/>
      </w:rPr>
    </w:lvl>
    <w:lvl w:ilvl="1">
      <w:start w:val="1"/>
      <w:numFmt w:val="lowerLetter"/>
      <w:pStyle w:val="Listenumros2"/>
      <w:lvlText w:val="%2)"/>
      <w:lvlJc w:val="left"/>
      <w:pPr>
        <w:tabs>
          <w:tab w:val="num" w:pos="851"/>
        </w:tabs>
        <w:ind w:left="851" w:hanging="283"/>
      </w:pPr>
      <w:rPr>
        <w:rFonts w:hint="default"/>
      </w:rPr>
    </w:lvl>
    <w:lvl w:ilvl="2">
      <w:start w:val="1"/>
      <w:numFmt w:val="lowerRoman"/>
      <w:pStyle w:val="Listenumros3"/>
      <w:lvlText w:val="%3)"/>
      <w:lvlJc w:val="left"/>
      <w:pPr>
        <w:tabs>
          <w:tab w:val="num" w:pos="1135"/>
        </w:tabs>
        <w:ind w:left="1135" w:hanging="283"/>
      </w:pPr>
      <w:rPr>
        <w:rFonts w:hint="default"/>
      </w:rPr>
    </w:lvl>
    <w:lvl w:ilvl="3">
      <w:start w:val="1"/>
      <w:numFmt w:val="decimal"/>
      <w:pStyle w:val="Listenumros4"/>
      <w:lvlText w:val="(%4)"/>
      <w:lvlJc w:val="left"/>
      <w:pPr>
        <w:tabs>
          <w:tab w:val="num" w:pos="1419"/>
        </w:tabs>
        <w:ind w:left="1419" w:hanging="283"/>
      </w:pPr>
      <w:rPr>
        <w:rFonts w:hint="default"/>
      </w:rPr>
    </w:lvl>
    <w:lvl w:ilvl="4">
      <w:start w:val="1"/>
      <w:numFmt w:val="lowerLetter"/>
      <w:pStyle w:val="Listenumros5"/>
      <w:lvlText w:val="(%5)"/>
      <w:lvlJc w:val="left"/>
      <w:pPr>
        <w:tabs>
          <w:tab w:val="num" w:pos="1703"/>
        </w:tabs>
        <w:ind w:left="1703" w:hanging="283"/>
      </w:pPr>
      <w:rPr>
        <w:rFonts w:hint="default"/>
      </w:rPr>
    </w:lvl>
    <w:lvl w:ilvl="5">
      <w:start w:val="1"/>
      <w:numFmt w:val="lowerRoman"/>
      <w:lvlText w:val="(%6)"/>
      <w:lvlJc w:val="left"/>
      <w:pPr>
        <w:tabs>
          <w:tab w:val="num" w:pos="1987"/>
        </w:tabs>
        <w:ind w:left="1987" w:hanging="283"/>
      </w:pPr>
      <w:rPr>
        <w:rFonts w:hint="default"/>
      </w:rPr>
    </w:lvl>
    <w:lvl w:ilvl="6">
      <w:start w:val="1"/>
      <w:numFmt w:val="decimal"/>
      <w:lvlText w:val="%7."/>
      <w:lvlJc w:val="left"/>
      <w:pPr>
        <w:tabs>
          <w:tab w:val="num" w:pos="2271"/>
        </w:tabs>
        <w:ind w:left="2271" w:hanging="283"/>
      </w:pPr>
      <w:rPr>
        <w:rFonts w:hint="default"/>
      </w:rPr>
    </w:lvl>
    <w:lvl w:ilvl="7">
      <w:start w:val="1"/>
      <w:numFmt w:val="lowerLetter"/>
      <w:lvlText w:val="%8."/>
      <w:lvlJc w:val="left"/>
      <w:pPr>
        <w:tabs>
          <w:tab w:val="num" w:pos="2555"/>
        </w:tabs>
        <w:ind w:left="2555" w:hanging="283"/>
      </w:pPr>
      <w:rPr>
        <w:rFonts w:hint="default"/>
      </w:rPr>
    </w:lvl>
    <w:lvl w:ilvl="8">
      <w:start w:val="1"/>
      <w:numFmt w:val="lowerRoman"/>
      <w:lvlText w:val="%9."/>
      <w:lvlJc w:val="left"/>
      <w:pPr>
        <w:tabs>
          <w:tab w:val="num" w:pos="2839"/>
        </w:tabs>
        <w:ind w:left="2839" w:hanging="283"/>
      </w:pPr>
      <w:rPr>
        <w:rFonts w:hint="default"/>
      </w:rPr>
    </w:lvl>
  </w:abstractNum>
  <w:abstractNum w:abstractNumId="17" w15:restartNumberingAfterBreak="0">
    <w:nsid w:val="4A404C88"/>
    <w:multiLevelType w:val="hybridMultilevel"/>
    <w:tmpl w:val="7D1E70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B8032B7"/>
    <w:multiLevelType w:val="hybridMultilevel"/>
    <w:tmpl w:val="6246701A"/>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52D6C49"/>
    <w:multiLevelType w:val="hybridMultilevel"/>
    <w:tmpl w:val="B734EE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8AB5D9D"/>
    <w:multiLevelType w:val="hybridMultilevel"/>
    <w:tmpl w:val="2570A0EE"/>
    <w:lvl w:ilvl="0" w:tplc="58284DE8">
      <w:start w:val="1"/>
      <w:numFmt w:val="bullet"/>
      <w:lvlText w:val=""/>
      <w:lvlJc w:val="left"/>
      <w:pPr>
        <w:ind w:left="108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47C4224"/>
    <w:multiLevelType w:val="hybridMultilevel"/>
    <w:tmpl w:val="34F027B8"/>
    <w:lvl w:ilvl="0" w:tplc="FFFFFFFF">
      <w:start w:val="1"/>
      <w:numFmt w:val="decimal"/>
      <w:lvlText w:val="%1."/>
      <w:lvlJc w:val="left"/>
      <w:pPr>
        <w:ind w:left="720" w:hanging="360"/>
      </w:pPr>
    </w:lvl>
    <w:lvl w:ilvl="1" w:tplc="040C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D884024"/>
    <w:multiLevelType w:val="hybridMultilevel"/>
    <w:tmpl w:val="E97490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712B5BC5"/>
    <w:multiLevelType w:val="hybridMultilevel"/>
    <w:tmpl w:val="9FDC580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755F7BC7"/>
    <w:multiLevelType w:val="hybridMultilevel"/>
    <w:tmpl w:val="954E4EEC"/>
    <w:lvl w:ilvl="0" w:tplc="B54832D8">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B484A59"/>
    <w:multiLevelType w:val="hybridMultilevel"/>
    <w:tmpl w:val="EA2A0D9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F9707D2"/>
    <w:multiLevelType w:val="hybridMultilevel"/>
    <w:tmpl w:val="81729AEA"/>
    <w:lvl w:ilvl="0" w:tplc="58284DE8">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25"/>
  </w:num>
  <w:num w:numId="4">
    <w:abstractNumId w:val="7"/>
  </w:num>
  <w:num w:numId="5">
    <w:abstractNumId w:val="20"/>
  </w:num>
  <w:num w:numId="6">
    <w:abstractNumId w:val="1"/>
  </w:num>
  <w:num w:numId="7">
    <w:abstractNumId w:val="26"/>
  </w:num>
  <w:num w:numId="8">
    <w:abstractNumId w:val="2"/>
  </w:num>
  <w:num w:numId="9">
    <w:abstractNumId w:val="3"/>
  </w:num>
  <w:num w:numId="10">
    <w:abstractNumId w:val="9"/>
  </w:num>
  <w:num w:numId="11">
    <w:abstractNumId w:val="13"/>
  </w:num>
  <w:num w:numId="12">
    <w:abstractNumId w:val="24"/>
  </w:num>
  <w:num w:numId="13">
    <w:abstractNumId w:val="12"/>
  </w:num>
  <w:num w:numId="14">
    <w:abstractNumId w:val="8"/>
  </w:num>
  <w:num w:numId="15">
    <w:abstractNumId w:val="15"/>
  </w:num>
  <w:num w:numId="16">
    <w:abstractNumId w:val="0"/>
  </w:num>
  <w:num w:numId="17">
    <w:abstractNumId w:val="14"/>
  </w:num>
  <w:num w:numId="18">
    <w:abstractNumId w:val="23"/>
  </w:num>
  <w:num w:numId="19">
    <w:abstractNumId w:val="6"/>
  </w:num>
  <w:num w:numId="20">
    <w:abstractNumId w:val="5"/>
  </w:num>
  <w:num w:numId="21">
    <w:abstractNumId w:val="10"/>
  </w:num>
  <w:num w:numId="22">
    <w:abstractNumId w:val="4"/>
  </w:num>
  <w:num w:numId="23">
    <w:abstractNumId w:val="18"/>
  </w:num>
  <w:num w:numId="24">
    <w:abstractNumId w:val="22"/>
  </w:num>
  <w:num w:numId="25">
    <w:abstractNumId w:val="17"/>
  </w:num>
  <w:num w:numId="26">
    <w:abstractNumId w:val="19"/>
  </w:num>
  <w:num w:numId="27">
    <w:abstractNumId w:val="21"/>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verine.boulard@ademe.fr">
    <w15:presenceInfo w15:providerId="AD" w15:userId="S::urn:spo:guest#severine.boulard@ademe.f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449"/>
    <w:rsid w:val="0000150A"/>
    <w:rsid w:val="00007BF9"/>
    <w:rsid w:val="00017B48"/>
    <w:rsid w:val="00023639"/>
    <w:rsid w:val="0002775A"/>
    <w:rsid w:val="00035B4B"/>
    <w:rsid w:val="00077CD8"/>
    <w:rsid w:val="00084822"/>
    <w:rsid w:val="00084ECA"/>
    <w:rsid w:val="0008560F"/>
    <w:rsid w:val="00094ED2"/>
    <w:rsid w:val="00095E1E"/>
    <w:rsid w:val="00095F13"/>
    <w:rsid w:val="0009682D"/>
    <w:rsid w:val="000A06B1"/>
    <w:rsid w:val="000A0DA1"/>
    <w:rsid w:val="000A3AAE"/>
    <w:rsid w:val="000B7DF9"/>
    <w:rsid w:val="000C5A37"/>
    <w:rsid w:val="000C6770"/>
    <w:rsid w:val="000C77A0"/>
    <w:rsid w:val="000D536B"/>
    <w:rsid w:val="000D59C4"/>
    <w:rsid w:val="000E2839"/>
    <w:rsid w:val="000F3512"/>
    <w:rsid w:val="000F76C1"/>
    <w:rsid w:val="00102CC3"/>
    <w:rsid w:val="001037BA"/>
    <w:rsid w:val="00122378"/>
    <w:rsid w:val="00122D7E"/>
    <w:rsid w:val="001309F7"/>
    <w:rsid w:val="00135FC1"/>
    <w:rsid w:val="00141AF9"/>
    <w:rsid w:val="00147A80"/>
    <w:rsid w:val="001532BC"/>
    <w:rsid w:val="001544B3"/>
    <w:rsid w:val="001549EE"/>
    <w:rsid w:val="00165ACC"/>
    <w:rsid w:val="001732E3"/>
    <w:rsid w:val="00173F6E"/>
    <w:rsid w:val="00176F13"/>
    <w:rsid w:val="00197C97"/>
    <w:rsid w:val="001A39E0"/>
    <w:rsid w:val="001A46C8"/>
    <w:rsid w:val="001A600F"/>
    <w:rsid w:val="001B1CAD"/>
    <w:rsid w:val="001B24F5"/>
    <w:rsid w:val="001B4674"/>
    <w:rsid w:val="001B5DDA"/>
    <w:rsid w:val="001C3E09"/>
    <w:rsid w:val="001C4A29"/>
    <w:rsid w:val="001C5FE0"/>
    <w:rsid w:val="001D0460"/>
    <w:rsid w:val="001D11AC"/>
    <w:rsid w:val="001D6003"/>
    <w:rsid w:val="001E53DE"/>
    <w:rsid w:val="001F5B64"/>
    <w:rsid w:val="001F63EE"/>
    <w:rsid w:val="001F73C7"/>
    <w:rsid w:val="002010FC"/>
    <w:rsid w:val="00204993"/>
    <w:rsid w:val="002133C6"/>
    <w:rsid w:val="00221C9E"/>
    <w:rsid w:val="0022219B"/>
    <w:rsid w:val="0022617C"/>
    <w:rsid w:val="00232CB4"/>
    <w:rsid w:val="00236FE3"/>
    <w:rsid w:val="002420FB"/>
    <w:rsid w:val="0024363C"/>
    <w:rsid w:val="00244AC9"/>
    <w:rsid w:val="0025468B"/>
    <w:rsid w:val="00256FD2"/>
    <w:rsid w:val="002578A1"/>
    <w:rsid w:val="00257931"/>
    <w:rsid w:val="00257DFB"/>
    <w:rsid w:val="00262172"/>
    <w:rsid w:val="00264987"/>
    <w:rsid w:val="00272DB7"/>
    <w:rsid w:val="00273125"/>
    <w:rsid w:val="00280016"/>
    <w:rsid w:val="00280F29"/>
    <w:rsid w:val="00283B82"/>
    <w:rsid w:val="00285540"/>
    <w:rsid w:val="002872D8"/>
    <w:rsid w:val="00287F91"/>
    <w:rsid w:val="0029767B"/>
    <w:rsid w:val="002C7B3B"/>
    <w:rsid w:val="002D2B5A"/>
    <w:rsid w:val="002E400C"/>
    <w:rsid w:val="002F10EE"/>
    <w:rsid w:val="002F2E5C"/>
    <w:rsid w:val="002F4555"/>
    <w:rsid w:val="002F54D0"/>
    <w:rsid w:val="00316565"/>
    <w:rsid w:val="00320A26"/>
    <w:rsid w:val="00321476"/>
    <w:rsid w:val="00322EB1"/>
    <w:rsid w:val="00323864"/>
    <w:rsid w:val="003267D9"/>
    <w:rsid w:val="00331DA8"/>
    <w:rsid w:val="00341E2F"/>
    <w:rsid w:val="003466EB"/>
    <w:rsid w:val="0035563D"/>
    <w:rsid w:val="00362057"/>
    <w:rsid w:val="0036395A"/>
    <w:rsid w:val="00363A58"/>
    <w:rsid w:val="00363F2A"/>
    <w:rsid w:val="00375CF3"/>
    <w:rsid w:val="00377849"/>
    <w:rsid w:val="00381D2D"/>
    <w:rsid w:val="003A157B"/>
    <w:rsid w:val="003B45CF"/>
    <w:rsid w:val="003C17A8"/>
    <w:rsid w:val="003D2D15"/>
    <w:rsid w:val="003E5869"/>
    <w:rsid w:val="003F12E9"/>
    <w:rsid w:val="003F7CF3"/>
    <w:rsid w:val="0040699C"/>
    <w:rsid w:val="0041061D"/>
    <w:rsid w:val="00410D44"/>
    <w:rsid w:val="00415057"/>
    <w:rsid w:val="004205FE"/>
    <w:rsid w:val="004206BC"/>
    <w:rsid w:val="0042730C"/>
    <w:rsid w:val="004360FE"/>
    <w:rsid w:val="00442F95"/>
    <w:rsid w:val="00460BD4"/>
    <w:rsid w:val="00462DD2"/>
    <w:rsid w:val="0046542E"/>
    <w:rsid w:val="00467F14"/>
    <w:rsid w:val="00484701"/>
    <w:rsid w:val="00494E2F"/>
    <w:rsid w:val="00495D93"/>
    <w:rsid w:val="004A000C"/>
    <w:rsid w:val="004A0B60"/>
    <w:rsid w:val="004B14B4"/>
    <w:rsid w:val="004B4976"/>
    <w:rsid w:val="004B5376"/>
    <w:rsid w:val="004C0222"/>
    <w:rsid w:val="004D55F3"/>
    <w:rsid w:val="004D63BE"/>
    <w:rsid w:val="004F2FF2"/>
    <w:rsid w:val="004F3182"/>
    <w:rsid w:val="004F36C1"/>
    <w:rsid w:val="004F721E"/>
    <w:rsid w:val="004F74A6"/>
    <w:rsid w:val="00504F00"/>
    <w:rsid w:val="00510277"/>
    <w:rsid w:val="005132B3"/>
    <w:rsid w:val="0051430D"/>
    <w:rsid w:val="005202DF"/>
    <w:rsid w:val="00522A85"/>
    <w:rsid w:val="00534F06"/>
    <w:rsid w:val="00535C87"/>
    <w:rsid w:val="00540E0E"/>
    <w:rsid w:val="00563C04"/>
    <w:rsid w:val="00566580"/>
    <w:rsid w:val="00574C6D"/>
    <w:rsid w:val="00577958"/>
    <w:rsid w:val="00581C6B"/>
    <w:rsid w:val="005834F9"/>
    <w:rsid w:val="00584082"/>
    <w:rsid w:val="00584D26"/>
    <w:rsid w:val="005948B9"/>
    <w:rsid w:val="005A30A7"/>
    <w:rsid w:val="005A6A51"/>
    <w:rsid w:val="005B2F7A"/>
    <w:rsid w:val="005C56DA"/>
    <w:rsid w:val="005C6CB7"/>
    <w:rsid w:val="005F55E6"/>
    <w:rsid w:val="006000B9"/>
    <w:rsid w:val="00600532"/>
    <w:rsid w:val="006055D4"/>
    <w:rsid w:val="00616858"/>
    <w:rsid w:val="00625C36"/>
    <w:rsid w:val="00626A60"/>
    <w:rsid w:val="00627551"/>
    <w:rsid w:val="00633DF8"/>
    <w:rsid w:val="00637DB2"/>
    <w:rsid w:val="0064199C"/>
    <w:rsid w:val="00646587"/>
    <w:rsid w:val="00647CF0"/>
    <w:rsid w:val="00652065"/>
    <w:rsid w:val="00652376"/>
    <w:rsid w:val="006678EE"/>
    <w:rsid w:val="00675680"/>
    <w:rsid w:val="00691D68"/>
    <w:rsid w:val="006A306D"/>
    <w:rsid w:val="006B740C"/>
    <w:rsid w:val="006C03B6"/>
    <w:rsid w:val="006C4116"/>
    <w:rsid w:val="006D12D2"/>
    <w:rsid w:val="006D6BBC"/>
    <w:rsid w:val="006D7A51"/>
    <w:rsid w:val="006F421E"/>
    <w:rsid w:val="006F57F0"/>
    <w:rsid w:val="00703184"/>
    <w:rsid w:val="00703EBA"/>
    <w:rsid w:val="00706486"/>
    <w:rsid w:val="007110DA"/>
    <w:rsid w:val="00711723"/>
    <w:rsid w:val="007162F6"/>
    <w:rsid w:val="0072604F"/>
    <w:rsid w:val="00726814"/>
    <w:rsid w:val="00741A8B"/>
    <w:rsid w:val="00753CFC"/>
    <w:rsid w:val="007566F3"/>
    <w:rsid w:val="00764ADE"/>
    <w:rsid w:val="00767946"/>
    <w:rsid w:val="00774454"/>
    <w:rsid w:val="00777C1F"/>
    <w:rsid w:val="00781234"/>
    <w:rsid w:val="007867DF"/>
    <w:rsid w:val="007910BD"/>
    <w:rsid w:val="00794392"/>
    <w:rsid w:val="00796DA0"/>
    <w:rsid w:val="00797B89"/>
    <w:rsid w:val="007A2077"/>
    <w:rsid w:val="007B4481"/>
    <w:rsid w:val="007C3A03"/>
    <w:rsid w:val="007C617B"/>
    <w:rsid w:val="007C6ECA"/>
    <w:rsid w:val="007C707B"/>
    <w:rsid w:val="007D7580"/>
    <w:rsid w:val="007E230B"/>
    <w:rsid w:val="007F50D3"/>
    <w:rsid w:val="00805168"/>
    <w:rsid w:val="00817536"/>
    <w:rsid w:val="008203D7"/>
    <w:rsid w:val="0083136C"/>
    <w:rsid w:val="00841A80"/>
    <w:rsid w:val="00847E44"/>
    <w:rsid w:val="00860449"/>
    <w:rsid w:val="00873F52"/>
    <w:rsid w:val="00875278"/>
    <w:rsid w:val="00893885"/>
    <w:rsid w:val="008A037A"/>
    <w:rsid w:val="008A0B22"/>
    <w:rsid w:val="008A1572"/>
    <w:rsid w:val="008A3753"/>
    <w:rsid w:val="008A3BDF"/>
    <w:rsid w:val="008A48B6"/>
    <w:rsid w:val="008A64C4"/>
    <w:rsid w:val="008B033D"/>
    <w:rsid w:val="008B6249"/>
    <w:rsid w:val="008C5770"/>
    <w:rsid w:val="008D4412"/>
    <w:rsid w:val="008D5345"/>
    <w:rsid w:val="008E0990"/>
    <w:rsid w:val="008F18BD"/>
    <w:rsid w:val="008F4E1D"/>
    <w:rsid w:val="008F5E27"/>
    <w:rsid w:val="00901FCC"/>
    <w:rsid w:val="00914D9A"/>
    <w:rsid w:val="00920060"/>
    <w:rsid w:val="009241D7"/>
    <w:rsid w:val="00935925"/>
    <w:rsid w:val="0094050B"/>
    <w:rsid w:val="00943424"/>
    <w:rsid w:val="0094391E"/>
    <w:rsid w:val="00945E6C"/>
    <w:rsid w:val="00946FDF"/>
    <w:rsid w:val="00952D80"/>
    <w:rsid w:val="00956570"/>
    <w:rsid w:val="00957A62"/>
    <w:rsid w:val="00962338"/>
    <w:rsid w:val="00972952"/>
    <w:rsid w:val="00972B5A"/>
    <w:rsid w:val="0097714A"/>
    <w:rsid w:val="00981874"/>
    <w:rsid w:val="00990502"/>
    <w:rsid w:val="009973AA"/>
    <w:rsid w:val="00997ED2"/>
    <w:rsid w:val="009A03DA"/>
    <w:rsid w:val="009A0F99"/>
    <w:rsid w:val="009A42F5"/>
    <w:rsid w:val="009B0872"/>
    <w:rsid w:val="009B3168"/>
    <w:rsid w:val="009C14E5"/>
    <w:rsid w:val="009C7DB7"/>
    <w:rsid w:val="009E2E7E"/>
    <w:rsid w:val="009F2684"/>
    <w:rsid w:val="009F6B70"/>
    <w:rsid w:val="00A103D0"/>
    <w:rsid w:val="00A200A5"/>
    <w:rsid w:val="00A36663"/>
    <w:rsid w:val="00A37844"/>
    <w:rsid w:val="00A530E2"/>
    <w:rsid w:val="00A545E3"/>
    <w:rsid w:val="00A65809"/>
    <w:rsid w:val="00A71DCE"/>
    <w:rsid w:val="00A73A0F"/>
    <w:rsid w:val="00A77BB1"/>
    <w:rsid w:val="00A915F4"/>
    <w:rsid w:val="00A91965"/>
    <w:rsid w:val="00AA0106"/>
    <w:rsid w:val="00AA5B38"/>
    <w:rsid w:val="00AA7BCA"/>
    <w:rsid w:val="00AB5790"/>
    <w:rsid w:val="00AC726B"/>
    <w:rsid w:val="00AD156C"/>
    <w:rsid w:val="00AD5349"/>
    <w:rsid w:val="00AD7533"/>
    <w:rsid w:val="00AE3276"/>
    <w:rsid w:val="00B020A0"/>
    <w:rsid w:val="00B118EA"/>
    <w:rsid w:val="00B16604"/>
    <w:rsid w:val="00B21BAA"/>
    <w:rsid w:val="00B27C8C"/>
    <w:rsid w:val="00B32259"/>
    <w:rsid w:val="00B341E5"/>
    <w:rsid w:val="00B430E2"/>
    <w:rsid w:val="00B44D91"/>
    <w:rsid w:val="00B45C68"/>
    <w:rsid w:val="00B55249"/>
    <w:rsid w:val="00B62F61"/>
    <w:rsid w:val="00B638E1"/>
    <w:rsid w:val="00B6557A"/>
    <w:rsid w:val="00B66FFB"/>
    <w:rsid w:val="00B81822"/>
    <w:rsid w:val="00B97F2F"/>
    <w:rsid w:val="00BA1931"/>
    <w:rsid w:val="00BB2507"/>
    <w:rsid w:val="00BB53EE"/>
    <w:rsid w:val="00BE171D"/>
    <w:rsid w:val="00BE1EA7"/>
    <w:rsid w:val="00C05003"/>
    <w:rsid w:val="00C11084"/>
    <w:rsid w:val="00C151FD"/>
    <w:rsid w:val="00C202EF"/>
    <w:rsid w:val="00C26572"/>
    <w:rsid w:val="00C274C4"/>
    <w:rsid w:val="00C331EF"/>
    <w:rsid w:val="00C34FDE"/>
    <w:rsid w:val="00C3520B"/>
    <w:rsid w:val="00C35D14"/>
    <w:rsid w:val="00C4229E"/>
    <w:rsid w:val="00C473DC"/>
    <w:rsid w:val="00C536FC"/>
    <w:rsid w:val="00C53A99"/>
    <w:rsid w:val="00C65AE0"/>
    <w:rsid w:val="00C66A40"/>
    <w:rsid w:val="00C66B4A"/>
    <w:rsid w:val="00C75C01"/>
    <w:rsid w:val="00C76569"/>
    <w:rsid w:val="00C7718C"/>
    <w:rsid w:val="00C86879"/>
    <w:rsid w:val="00C87E7E"/>
    <w:rsid w:val="00CA5E39"/>
    <w:rsid w:val="00CC48A2"/>
    <w:rsid w:val="00CC7D1D"/>
    <w:rsid w:val="00CE5DFA"/>
    <w:rsid w:val="00CE65F5"/>
    <w:rsid w:val="00CF0B37"/>
    <w:rsid w:val="00CF608F"/>
    <w:rsid w:val="00CF737B"/>
    <w:rsid w:val="00D005D5"/>
    <w:rsid w:val="00D03F89"/>
    <w:rsid w:val="00D076D5"/>
    <w:rsid w:val="00D15BBB"/>
    <w:rsid w:val="00D3303E"/>
    <w:rsid w:val="00D335AE"/>
    <w:rsid w:val="00D42D08"/>
    <w:rsid w:val="00D5327E"/>
    <w:rsid w:val="00D57D74"/>
    <w:rsid w:val="00D75D8C"/>
    <w:rsid w:val="00D75DDF"/>
    <w:rsid w:val="00D82B0D"/>
    <w:rsid w:val="00D85859"/>
    <w:rsid w:val="00D94352"/>
    <w:rsid w:val="00D9471C"/>
    <w:rsid w:val="00D94A9C"/>
    <w:rsid w:val="00DA1739"/>
    <w:rsid w:val="00DA3C60"/>
    <w:rsid w:val="00DB0147"/>
    <w:rsid w:val="00DB03DD"/>
    <w:rsid w:val="00DB54FE"/>
    <w:rsid w:val="00DB7965"/>
    <w:rsid w:val="00DC4938"/>
    <w:rsid w:val="00DE0BB9"/>
    <w:rsid w:val="00DE3188"/>
    <w:rsid w:val="00DE38A5"/>
    <w:rsid w:val="00DF5CCE"/>
    <w:rsid w:val="00E160D4"/>
    <w:rsid w:val="00E1644B"/>
    <w:rsid w:val="00E16F6B"/>
    <w:rsid w:val="00E20CFC"/>
    <w:rsid w:val="00E21CDF"/>
    <w:rsid w:val="00E25BA0"/>
    <w:rsid w:val="00E33E48"/>
    <w:rsid w:val="00E34D1C"/>
    <w:rsid w:val="00E35076"/>
    <w:rsid w:val="00E50024"/>
    <w:rsid w:val="00E51C22"/>
    <w:rsid w:val="00E522B4"/>
    <w:rsid w:val="00E52ACD"/>
    <w:rsid w:val="00E53123"/>
    <w:rsid w:val="00E574D0"/>
    <w:rsid w:val="00E71290"/>
    <w:rsid w:val="00E8428F"/>
    <w:rsid w:val="00E85A94"/>
    <w:rsid w:val="00E8679D"/>
    <w:rsid w:val="00E91A34"/>
    <w:rsid w:val="00EA2EC9"/>
    <w:rsid w:val="00EA53FF"/>
    <w:rsid w:val="00EB0F86"/>
    <w:rsid w:val="00EB1439"/>
    <w:rsid w:val="00EB4311"/>
    <w:rsid w:val="00EC1710"/>
    <w:rsid w:val="00EC5053"/>
    <w:rsid w:val="00ED2683"/>
    <w:rsid w:val="00EE402C"/>
    <w:rsid w:val="00EF190F"/>
    <w:rsid w:val="00F00DA1"/>
    <w:rsid w:val="00F102AF"/>
    <w:rsid w:val="00F13F93"/>
    <w:rsid w:val="00F33775"/>
    <w:rsid w:val="00F41C4E"/>
    <w:rsid w:val="00F4326F"/>
    <w:rsid w:val="00F45EE7"/>
    <w:rsid w:val="00F56FBC"/>
    <w:rsid w:val="00F720FD"/>
    <w:rsid w:val="00F72216"/>
    <w:rsid w:val="00F80827"/>
    <w:rsid w:val="00F81034"/>
    <w:rsid w:val="00F83C1B"/>
    <w:rsid w:val="00F85DEE"/>
    <w:rsid w:val="00F8727F"/>
    <w:rsid w:val="00F92095"/>
    <w:rsid w:val="00F93B27"/>
    <w:rsid w:val="00FA0E4F"/>
    <w:rsid w:val="00FA3C0C"/>
    <w:rsid w:val="00FB04F6"/>
    <w:rsid w:val="00FB558E"/>
    <w:rsid w:val="00FB6A14"/>
    <w:rsid w:val="00FC256A"/>
    <w:rsid w:val="00FD65F2"/>
    <w:rsid w:val="00FE4578"/>
    <w:rsid w:val="00FE7E49"/>
    <w:rsid w:val="00FF0023"/>
    <w:rsid w:val="00FF1431"/>
    <w:rsid w:val="00FF265F"/>
    <w:rsid w:val="00FF5766"/>
    <w:rsid w:val="023E85D3"/>
    <w:rsid w:val="0521B867"/>
    <w:rsid w:val="0DAD0DF8"/>
    <w:rsid w:val="15CBB79F"/>
    <w:rsid w:val="181082B3"/>
    <w:rsid w:val="1B964B14"/>
    <w:rsid w:val="1C99112F"/>
    <w:rsid w:val="29BC9B61"/>
    <w:rsid w:val="32F6892D"/>
    <w:rsid w:val="371109F1"/>
    <w:rsid w:val="455857F5"/>
    <w:rsid w:val="488E5654"/>
    <w:rsid w:val="537436D9"/>
    <w:rsid w:val="599D8FA4"/>
    <w:rsid w:val="5C82099D"/>
    <w:rsid w:val="5E9021FD"/>
    <w:rsid w:val="70D7C460"/>
    <w:rsid w:val="72588F87"/>
    <w:rsid w:val="73CFD2FD"/>
    <w:rsid w:val="760DC486"/>
    <w:rsid w:val="763B5A43"/>
    <w:rsid w:val="776C8F15"/>
    <w:rsid w:val="77D6317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5D4EB"/>
  <w15:chartTrackingRefBased/>
  <w15:docId w15:val="{642699A2-9F94-4900-9288-6A9927009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lsdException w:name="List Number" w:uiPriority="14"/>
    <w:lsdException w:name="List 2" w:semiHidden="1" w:unhideWhenUsed="1"/>
    <w:lsdException w:name="List 3" w:semiHidden="1" w:unhideWhenUsed="1"/>
    <w:lsdException w:name="List 4" w:semiHidden="1" w:unhideWhenUsed="1"/>
    <w:lsdException w:name="List 5" w:semiHidden="1" w:unhideWhenUsed="1"/>
    <w:lsdException w:name="List Bullet 2" w:uiPriority="14"/>
    <w:lsdException w:name="List Bullet 3" w:uiPriority="14"/>
    <w:lsdException w:name="List Bullet 4" w:uiPriority="14"/>
    <w:lsdException w:name="List Bullet 5" w:uiPriority="14"/>
    <w:lsdException w:name="List Number 2" w:uiPriority="14"/>
    <w:lsdException w:name="List Number 3" w:uiPriority="14"/>
    <w:lsdException w:name="List Number 4" w:uiPriority="14"/>
    <w:lsdException w:name="List Number 5" w:uiPriority="14"/>
    <w:lsdException w:name="Title" w:semiHidden="1" w:uiPriority="10" w:qFormat="1"/>
    <w:lsdException w:name="Closing" w:semiHidden="1" w:unhideWhenUsed="1"/>
    <w:lsdException w:name="Signature" w:semiHidden="1" w:uiPriority="4"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4" w:qFormat="1"/>
    <w:lsdException w:name="Intense Emphasis" w:uiPriority="0"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2"/>
    <w:qFormat/>
    <w:rsid w:val="00362057"/>
    <w:pPr>
      <w:spacing w:after="0" w:line="238" w:lineRule="auto"/>
    </w:pPr>
    <w:rPr>
      <w:sz w:val="20"/>
    </w:rPr>
  </w:style>
  <w:style w:type="paragraph" w:styleId="Titre1">
    <w:name w:val="heading 1"/>
    <w:basedOn w:val="Normal"/>
    <w:next w:val="Normal"/>
    <w:link w:val="Titre1Car"/>
    <w:uiPriority w:val="9"/>
    <w:qFormat/>
    <w:rsid w:val="008F18BD"/>
    <w:pPr>
      <w:keepNext/>
      <w:keepLines/>
      <w:spacing w:before="240" w:after="120"/>
      <w:outlineLvl w:val="0"/>
    </w:pPr>
    <w:rPr>
      <w:rFonts w:asciiTheme="majorHAnsi" w:eastAsiaTheme="majorEastAsia" w:hAnsiTheme="majorHAnsi" w:cstheme="majorBidi"/>
      <w:b/>
      <w:bCs/>
      <w:sz w:val="28"/>
      <w:szCs w:val="28"/>
    </w:rPr>
  </w:style>
  <w:style w:type="paragraph" w:styleId="Titre2">
    <w:name w:val="heading 2"/>
    <w:basedOn w:val="Normal"/>
    <w:next w:val="Normal"/>
    <w:link w:val="Titre2Car"/>
    <w:uiPriority w:val="9"/>
    <w:qFormat/>
    <w:rsid w:val="000F76C1"/>
    <w:pPr>
      <w:keepNext/>
      <w:keepLines/>
      <w:spacing w:before="240" w:after="60"/>
      <w:outlineLvl w:val="1"/>
    </w:pPr>
    <w:rPr>
      <w:rFonts w:asciiTheme="majorHAnsi" w:eastAsiaTheme="majorEastAsia" w:hAnsiTheme="majorHAnsi" w:cstheme="majorBidi"/>
      <w:b/>
      <w:bCs/>
      <w:sz w:val="24"/>
    </w:rPr>
  </w:style>
  <w:style w:type="paragraph" w:styleId="Titre3">
    <w:name w:val="heading 3"/>
    <w:basedOn w:val="Normal"/>
    <w:next w:val="Normal"/>
    <w:link w:val="Titre3Car"/>
    <w:uiPriority w:val="9"/>
    <w:qFormat/>
    <w:rsid w:val="000F76C1"/>
    <w:pPr>
      <w:keepNext/>
      <w:keepLines/>
      <w:spacing w:before="240" w:after="60"/>
      <w:outlineLvl w:val="2"/>
    </w:pPr>
    <w:rPr>
      <w:rFonts w:asciiTheme="majorHAnsi" w:eastAsiaTheme="majorEastAsia" w:hAnsiTheme="majorHAnsi" w:cstheme="majorBidi"/>
      <w:b/>
      <w:i/>
      <w:sz w:val="22"/>
      <w:szCs w:val="24"/>
    </w:rPr>
  </w:style>
  <w:style w:type="paragraph" w:styleId="Titre4">
    <w:name w:val="heading 4"/>
    <w:basedOn w:val="Normal"/>
    <w:next w:val="Normal"/>
    <w:link w:val="Titre4Car"/>
    <w:uiPriority w:val="9"/>
    <w:semiHidden/>
    <w:qFormat/>
    <w:rsid w:val="008F18BD"/>
    <w:pPr>
      <w:keepNext/>
      <w:keepLines/>
      <w:spacing w:before="40"/>
      <w:outlineLvl w:val="3"/>
    </w:pPr>
    <w:rPr>
      <w:rFonts w:asciiTheme="majorHAnsi" w:eastAsiaTheme="majorEastAsia" w:hAnsiTheme="majorHAnsi" w:cstheme="majorBidi"/>
      <w:i/>
      <w:iCs/>
      <w:color w:val="000000" w:themeColor="text1"/>
    </w:rPr>
  </w:style>
  <w:style w:type="paragraph" w:styleId="Titre5">
    <w:name w:val="heading 5"/>
    <w:basedOn w:val="Normal"/>
    <w:next w:val="Normal"/>
    <w:link w:val="Titre5Car"/>
    <w:uiPriority w:val="9"/>
    <w:semiHidden/>
    <w:qFormat/>
    <w:rsid w:val="008F18BD"/>
    <w:pPr>
      <w:keepNext/>
      <w:keepLines/>
      <w:spacing w:before="40"/>
      <w:outlineLvl w:val="4"/>
    </w:pPr>
    <w:rPr>
      <w:rFonts w:asciiTheme="majorHAnsi" w:eastAsiaTheme="majorEastAsia" w:hAnsiTheme="majorHAnsi" w:cstheme="majorBidi"/>
    </w:rPr>
  </w:style>
  <w:style w:type="paragraph" w:styleId="Titre6">
    <w:name w:val="heading 6"/>
    <w:basedOn w:val="Normal"/>
    <w:next w:val="Normal"/>
    <w:link w:val="Titre6Car"/>
    <w:uiPriority w:val="9"/>
    <w:semiHidden/>
    <w:qFormat/>
    <w:rsid w:val="008F18BD"/>
    <w:pPr>
      <w:keepNext/>
      <w:keepLines/>
      <w:spacing w:before="40"/>
      <w:outlineLvl w:val="5"/>
    </w:pPr>
    <w:rPr>
      <w:rFonts w:asciiTheme="majorHAnsi" w:eastAsiaTheme="majorEastAsia" w:hAnsiTheme="majorHAnsi" w:cstheme="majorBidi"/>
    </w:rPr>
  </w:style>
  <w:style w:type="paragraph" w:styleId="Titre7">
    <w:name w:val="heading 7"/>
    <w:basedOn w:val="Normal"/>
    <w:next w:val="Normal"/>
    <w:link w:val="Titre7Car"/>
    <w:uiPriority w:val="9"/>
    <w:semiHidden/>
    <w:qFormat/>
    <w:rsid w:val="008F18BD"/>
    <w:pPr>
      <w:keepNext/>
      <w:keepLines/>
      <w:spacing w:before="40"/>
      <w:outlineLvl w:val="6"/>
    </w:pPr>
    <w:rPr>
      <w:rFonts w:asciiTheme="majorHAnsi" w:eastAsiaTheme="majorEastAsia" w:hAnsiTheme="majorHAnsi" w:cstheme="majorBidi"/>
      <w:i/>
      <w:iCs/>
      <w:color w:val="000000" w:themeColor="tex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7"/>
    <w:semiHidden/>
    <w:rsid w:val="00320A26"/>
    <w:pPr>
      <w:tabs>
        <w:tab w:val="center" w:pos="4536"/>
        <w:tab w:val="right" w:pos="9072"/>
      </w:tabs>
      <w:spacing w:line="240" w:lineRule="auto"/>
    </w:pPr>
  </w:style>
  <w:style w:type="character" w:customStyle="1" w:styleId="En-tteCar">
    <w:name w:val="En-tête Car"/>
    <w:basedOn w:val="Policepardfaut"/>
    <w:link w:val="En-tte"/>
    <w:uiPriority w:val="97"/>
    <w:semiHidden/>
    <w:rsid w:val="001732E3"/>
    <w:rPr>
      <w:sz w:val="20"/>
    </w:rPr>
  </w:style>
  <w:style w:type="paragraph" w:styleId="Pieddepage">
    <w:name w:val="footer"/>
    <w:basedOn w:val="Normal"/>
    <w:link w:val="PieddepageCar"/>
    <w:uiPriority w:val="97"/>
    <w:semiHidden/>
    <w:rsid w:val="003466EB"/>
    <w:pPr>
      <w:tabs>
        <w:tab w:val="right" w:pos="4990"/>
        <w:tab w:val="right" w:pos="9979"/>
      </w:tabs>
      <w:spacing w:before="420" w:line="240" w:lineRule="auto"/>
      <w:contextualSpacing/>
    </w:pPr>
    <w:rPr>
      <w:sz w:val="16"/>
      <w:szCs w:val="18"/>
    </w:rPr>
  </w:style>
  <w:style w:type="character" w:customStyle="1" w:styleId="PieddepageCar">
    <w:name w:val="Pied de page Car"/>
    <w:basedOn w:val="Policepardfaut"/>
    <w:link w:val="Pieddepage"/>
    <w:uiPriority w:val="97"/>
    <w:semiHidden/>
    <w:rsid w:val="001732E3"/>
    <w:rPr>
      <w:sz w:val="16"/>
      <w:szCs w:val="18"/>
    </w:rPr>
  </w:style>
  <w:style w:type="paragraph" w:customStyle="1" w:styleId="CaleGarde">
    <w:name w:val="Cale Garde"/>
    <w:link w:val="CaleGardeCar"/>
    <w:uiPriority w:val="97"/>
    <w:semiHidden/>
    <w:qFormat/>
    <w:rsid w:val="00873F52"/>
    <w:pPr>
      <w:spacing w:before="2420" w:after="1320"/>
      <w:jc w:val="center"/>
    </w:pPr>
    <w:rPr>
      <w:caps/>
      <w:noProof/>
      <w:sz w:val="24"/>
      <w:szCs w:val="24"/>
    </w:rPr>
  </w:style>
  <w:style w:type="paragraph" w:styleId="Listepuces">
    <w:name w:val="List Bullet"/>
    <w:basedOn w:val="Normal"/>
    <w:uiPriority w:val="14"/>
    <w:rsid w:val="00797B89"/>
    <w:pPr>
      <w:numPr>
        <w:numId w:val="2"/>
      </w:numPr>
      <w:contextualSpacing/>
    </w:pPr>
    <w:rPr>
      <w:noProof/>
    </w:rPr>
  </w:style>
  <w:style w:type="character" w:customStyle="1" w:styleId="CaleGardeCar">
    <w:name w:val="Cale Garde Car"/>
    <w:basedOn w:val="En-tteCar"/>
    <w:link w:val="CaleGarde"/>
    <w:uiPriority w:val="97"/>
    <w:semiHidden/>
    <w:rsid w:val="00873F52"/>
    <w:rPr>
      <w:caps/>
      <w:noProof/>
      <w:sz w:val="24"/>
      <w:szCs w:val="24"/>
    </w:rPr>
  </w:style>
  <w:style w:type="paragraph" w:customStyle="1" w:styleId="NoteTitre">
    <w:name w:val="Note : Titre"/>
    <w:basedOn w:val="Normal"/>
    <w:next w:val="NoteSous-titre"/>
    <w:link w:val="NoteTitreCar"/>
    <w:qFormat/>
    <w:rsid w:val="00873F52"/>
    <w:pPr>
      <w:spacing w:after="140"/>
    </w:pPr>
    <w:rPr>
      <w:b/>
      <w:bCs/>
      <w:caps/>
      <w:sz w:val="24"/>
      <w:szCs w:val="24"/>
    </w:rPr>
  </w:style>
  <w:style w:type="paragraph" w:styleId="Listepuces2">
    <w:name w:val="List Bullet 2"/>
    <w:basedOn w:val="Normal"/>
    <w:uiPriority w:val="14"/>
    <w:rsid w:val="00D94352"/>
    <w:pPr>
      <w:numPr>
        <w:ilvl w:val="1"/>
        <w:numId w:val="2"/>
      </w:numPr>
      <w:contextualSpacing/>
    </w:pPr>
  </w:style>
  <w:style w:type="table" w:styleId="Grilledutableau">
    <w:name w:val="Table Grid"/>
    <w:basedOn w:val="TableauNormal"/>
    <w:uiPriority w:val="39"/>
    <w:rsid w:val="00415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ous-titre">
    <w:name w:val="Note : Sous-titre"/>
    <w:basedOn w:val="Normal"/>
    <w:link w:val="NoteSous-titreCar"/>
    <w:uiPriority w:val="1"/>
    <w:qFormat/>
    <w:rsid w:val="0041061D"/>
    <w:pPr>
      <w:spacing w:before="140" w:after="660" w:line="228" w:lineRule="auto"/>
      <w:contextualSpacing/>
    </w:pPr>
    <w:rPr>
      <w:szCs w:val="24"/>
    </w:rPr>
  </w:style>
  <w:style w:type="character" w:styleId="Lienhypertexte">
    <w:name w:val="Hyperlink"/>
    <w:basedOn w:val="Policepardfaut"/>
    <w:uiPriority w:val="99"/>
    <w:unhideWhenUsed/>
    <w:rsid w:val="00415057"/>
    <w:rPr>
      <w:color w:val="000091" w:themeColor="hyperlink"/>
      <w:u w:val="single"/>
    </w:rPr>
  </w:style>
  <w:style w:type="character" w:styleId="Mentionnonrsolue">
    <w:name w:val="Unresolved Mention"/>
    <w:basedOn w:val="Policepardfaut"/>
    <w:uiPriority w:val="99"/>
    <w:semiHidden/>
    <w:unhideWhenUsed/>
    <w:rsid w:val="00415057"/>
    <w:rPr>
      <w:color w:val="605E5C"/>
      <w:shd w:val="clear" w:color="auto" w:fill="E1DFDD"/>
    </w:rPr>
  </w:style>
  <w:style w:type="character" w:styleId="Textedelespacerserv">
    <w:name w:val="Placeholder Text"/>
    <w:basedOn w:val="Policepardfaut"/>
    <w:uiPriority w:val="99"/>
    <w:semiHidden/>
    <w:rsid w:val="001549EE"/>
    <w:rPr>
      <w:color w:val="808080"/>
    </w:rPr>
  </w:style>
  <w:style w:type="paragraph" w:styleId="Date">
    <w:name w:val="Date"/>
    <w:basedOn w:val="Normal"/>
    <w:next w:val="Normal"/>
    <w:link w:val="DateCar"/>
    <w:uiPriority w:val="2"/>
    <w:rsid w:val="000F3512"/>
    <w:pPr>
      <w:spacing w:after="140"/>
      <w:jc w:val="right"/>
    </w:pPr>
    <w:rPr>
      <w:sz w:val="22"/>
      <w:szCs w:val="24"/>
    </w:rPr>
  </w:style>
  <w:style w:type="character" w:customStyle="1" w:styleId="DateCar">
    <w:name w:val="Date Car"/>
    <w:basedOn w:val="Policepardfaut"/>
    <w:link w:val="Date"/>
    <w:uiPriority w:val="2"/>
    <w:rsid w:val="00362057"/>
    <w:rPr>
      <w:szCs w:val="24"/>
    </w:rPr>
  </w:style>
  <w:style w:type="paragraph" w:styleId="Adressedestinataire">
    <w:name w:val="envelope address"/>
    <w:basedOn w:val="Normal"/>
    <w:semiHidden/>
    <w:rsid w:val="001732E3"/>
    <w:pPr>
      <w:spacing w:after="480" w:line="264" w:lineRule="auto"/>
      <w:ind w:left="1644"/>
      <w:contextualSpacing/>
      <w:jc w:val="right"/>
    </w:pPr>
    <w:rPr>
      <w:noProof/>
      <w:sz w:val="22"/>
    </w:rPr>
  </w:style>
  <w:style w:type="paragraph" w:customStyle="1" w:styleId="ObjetPJ">
    <w:name w:val="Objet / PJ"/>
    <w:basedOn w:val="Salutations"/>
    <w:link w:val="ObjetPJCar"/>
    <w:semiHidden/>
    <w:qFormat/>
    <w:rsid w:val="003466EB"/>
    <w:pPr>
      <w:tabs>
        <w:tab w:val="left" w:pos="652"/>
        <w:tab w:val="left" w:pos="709"/>
        <w:tab w:val="left" w:pos="851"/>
      </w:tabs>
      <w:spacing w:before="900" w:after="780" w:line="360" w:lineRule="auto"/>
      <w:ind w:left="851" w:hanging="851"/>
      <w:contextualSpacing/>
      <w:jc w:val="both"/>
    </w:pPr>
  </w:style>
  <w:style w:type="character" w:styleId="lev">
    <w:name w:val="Strong"/>
    <w:basedOn w:val="Policepardfaut"/>
    <w:uiPriority w:val="22"/>
    <w:qFormat/>
    <w:rsid w:val="007A2077"/>
    <w:rPr>
      <w:b/>
      <w:bCs/>
    </w:rPr>
  </w:style>
  <w:style w:type="character" w:customStyle="1" w:styleId="ObjetPJCar">
    <w:name w:val="Objet / PJ Car"/>
    <w:basedOn w:val="SalutationsCar"/>
    <w:link w:val="ObjetPJ"/>
    <w:semiHidden/>
    <w:rsid w:val="00362057"/>
    <w:rPr>
      <w:sz w:val="20"/>
    </w:rPr>
  </w:style>
  <w:style w:type="paragraph" w:styleId="Salutations">
    <w:name w:val="Salutation"/>
    <w:basedOn w:val="Normal"/>
    <w:next w:val="Normal"/>
    <w:link w:val="SalutationsCar"/>
    <w:uiPriority w:val="99"/>
    <w:semiHidden/>
    <w:unhideWhenUsed/>
    <w:rsid w:val="007A2077"/>
  </w:style>
  <w:style w:type="character" w:customStyle="1" w:styleId="SalutationsCar">
    <w:name w:val="Salutations Car"/>
    <w:basedOn w:val="Policepardfaut"/>
    <w:link w:val="Salutations"/>
    <w:uiPriority w:val="99"/>
    <w:semiHidden/>
    <w:rsid w:val="007A2077"/>
    <w:rPr>
      <w:sz w:val="20"/>
    </w:rPr>
  </w:style>
  <w:style w:type="paragraph" w:styleId="Signature">
    <w:name w:val="Signature"/>
    <w:basedOn w:val="Normal"/>
    <w:next w:val="Fonction"/>
    <w:link w:val="SignatureCar"/>
    <w:uiPriority w:val="19"/>
    <w:rsid w:val="00616858"/>
    <w:pPr>
      <w:spacing w:before="580" w:line="240" w:lineRule="auto"/>
      <w:ind w:left="4989"/>
    </w:pPr>
    <w:rPr>
      <w:rFonts w:asciiTheme="majorHAnsi" w:hAnsiTheme="majorHAnsi"/>
      <w:b/>
      <w:szCs w:val="20"/>
    </w:rPr>
  </w:style>
  <w:style w:type="character" w:customStyle="1" w:styleId="SignatureCar">
    <w:name w:val="Signature Car"/>
    <w:basedOn w:val="Policepardfaut"/>
    <w:link w:val="Signature"/>
    <w:uiPriority w:val="19"/>
    <w:rsid w:val="001732E3"/>
    <w:rPr>
      <w:rFonts w:asciiTheme="majorHAnsi" w:hAnsiTheme="majorHAnsi"/>
      <w:b/>
      <w:sz w:val="20"/>
      <w:szCs w:val="20"/>
    </w:rPr>
  </w:style>
  <w:style w:type="paragraph" w:customStyle="1" w:styleId="Fonction">
    <w:name w:val="Fonction"/>
    <w:basedOn w:val="Normal"/>
    <w:link w:val="FonctionCar"/>
    <w:uiPriority w:val="20"/>
    <w:qFormat/>
    <w:rsid w:val="001732E3"/>
    <w:pPr>
      <w:spacing w:before="20" w:line="240" w:lineRule="auto"/>
      <w:ind w:left="4989"/>
      <w:jc w:val="both"/>
    </w:pPr>
    <w:rPr>
      <w:szCs w:val="16"/>
    </w:rPr>
  </w:style>
  <w:style w:type="character" w:customStyle="1" w:styleId="FonctionCar">
    <w:name w:val="Fonction Car"/>
    <w:basedOn w:val="Policepardfaut"/>
    <w:link w:val="Fonction"/>
    <w:uiPriority w:val="20"/>
    <w:rsid w:val="001732E3"/>
    <w:rPr>
      <w:sz w:val="20"/>
      <w:szCs w:val="16"/>
    </w:rPr>
  </w:style>
  <w:style w:type="character" w:styleId="Accentuationintense">
    <w:name w:val="Intense Emphasis"/>
    <w:basedOn w:val="Policepardfaut"/>
    <w:uiPriority w:val="4"/>
    <w:qFormat/>
    <w:rsid w:val="00D94352"/>
    <w:rPr>
      <w:b/>
      <w:i/>
      <w:iCs/>
      <w:color w:val="auto"/>
    </w:rPr>
  </w:style>
  <w:style w:type="paragraph" w:styleId="Listepuces3">
    <w:name w:val="List Bullet 3"/>
    <w:basedOn w:val="Normal"/>
    <w:uiPriority w:val="14"/>
    <w:rsid w:val="00D94352"/>
    <w:pPr>
      <w:numPr>
        <w:ilvl w:val="2"/>
        <w:numId w:val="2"/>
      </w:numPr>
      <w:contextualSpacing/>
    </w:pPr>
  </w:style>
  <w:style w:type="paragraph" w:styleId="Listenumros">
    <w:name w:val="List Number"/>
    <w:basedOn w:val="Normal"/>
    <w:uiPriority w:val="14"/>
    <w:rsid w:val="00D94352"/>
    <w:pPr>
      <w:numPr>
        <w:numId w:val="1"/>
      </w:numPr>
      <w:contextualSpacing/>
    </w:pPr>
  </w:style>
  <w:style w:type="paragraph" w:styleId="Listenumros2">
    <w:name w:val="List Number 2"/>
    <w:basedOn w:val="Normal"/>
    <w:uiPriority w:val="14"/>
    <w:rsid w:val="00D94352"/>
    <w:pPr>
      <w:numPr>
        <w:ilvl w:val="1"/>
        <w:numId w:val="1"/>
      </w:numPr>
      <w:contextualSpacing/>
    </w:pPr>
  </w:style>
  <w:style w:type="paragraph" w:styleId="Listenumros3">
    <w:name w:val="List Number 3"/>
    <w:basedOn w:val="Normal"/>
    <w:uiPriority w:val="14"/>
    <w:rsid w:val="00D94352"/>
    <w:pPr>
      <w:numPr>
        <w:ilvl w:val="2"/>
        <w:numId w:val="1"/>
      </w:numPr>
      <w:contextualSpacing/>
    </w:pPr>
  </w:style>
  <w:style w:type="paragraph" w:styleId="Listenumros4">
    <w:name w:val="List Number 4"/>
    <w:basedOn w:val="Normal"/>
    <w:uiPriority w:val="14"/>
    <w:semiHidden/>
    <w:rsid w:val="00691D68"/>
    <w:pPr>
      <w:numPr>
        <w:ilvl w:val="3"/>
        <w:numId w:val="1"/>
      </w:numPr>
      <w:contextualSpacing/>
    </w:pPr>
  </w:style>
  <w:style w:type="paragraph" w:styleId="Listenumros5">
    <w:name w:val="List Number 5"/>
    <w:basedOn w:val="Normal"/>
    <w:uiPriority w:val="14"/>
    <w:semiHidden/>
    <w:rsid w:val="00691D68"/>
    <w:pPr>
      <w:numPr>
        <w:ilvl w:val="4"/>
        <w:numId w:val="1"/>
      </w:numPr>
      <w:contextualSpacing/>
    </w:pPr>
  </w:style>
  <w:style w:type="paragraph" w:styleId="Listepuces4">
    <w:name w:val="List Bullet 4"/>
    <w:basedOn w:val="Normal"/>
    <w:uiPriority w:val="14"/>
    <w:semiHidden/>
    <w:rsid w:val="00797B89"/>
    <w:pPr>
      <w:numPr>
        <w:ilvl w:val="3"/>
        <w:numId w:val="2"/>
      </w:numPr>
      <w:contextualSpacing/>
    </w:pPr>
  </w:style>
  <w:style w:type="paragraph" w:styleId="Listepuces5">
    <w:name w:val="List Bullet 5"/>
    <w:basedOn w:val="Normal"/>
    <w:uiPriority w:val="14"/>
    <w:semiHidden/>
    <w:rsid w:val="00797B89"/>
    <w:pPr>
      <w:numPr>
        <w:ilvl w:val="4"/>
        <w:numId w:val="2"/>
      </w:numPr>
      <w:contextualSpacing/>
    </w:pPr>
  </w:style>
  <w:style w:type="character" w:customStyle="1" w:styleId="NoteTitreCar">
    <w:name w:val="Note : Titre Car"/>
    <w:basedOn w:val="Policepardfaut"/>
    <w:link w:val="NoteTitre"/>
    <w:rsid w:val="00873F52"/>
    <w:rPr>
      <w:b/>
      <w:bCs/>
      <w:caps/>
      <w:sz w:val="24"/>
      <w:szCs w:val="24"/>
    </w:rPr>
  </w:style>
  <w:style w:type="character" w:customStyle="1" w:styleId="NoteSous-titreCar">
    <w:name w:val="Note : Sous-titre Car"/>
    <w:basedOn w:val="Policepardfaut"/>
    <w:link w:val="NoteSous-titre"/>
    <w:uiPriority w:val="1"/>
    <w:rsid w:val="0041061D"/>
    <w:rPr>
      <w:sz w:val="20"/>
      <w:szCs w:val="24"/>
    </w:rPr>
  </w:style>
  <w:style w:type="paragraph" w:customStyle="1" w:styleId="Pieddepagecale">
    <w:name w:val="Pied de page : cale"/>
    <w:basedOn w:val="Pieddepage"/>
    <w:link w:val="PieddepagecaleCar"/>
    <w:uiPriority w:val="97"/>
    <w:semiHidden/>
    <w:qFormat/>
    <w:rsid w:val="00873F52"/>
    <w:pPr>
      <w:spacing w:before="0"/>
    </w:pPr>
  </w:style>
  <w:style w:type="character" w:customStyle="1" w:styleId="PieddepagecaleCar">
    <w:name w:val="Pied de page : cale Car"/>
    <w:basedOn w:val="PieddepageCar"/>
    <w:link w:val="Pieddepagecale"/>
    <w:uiPriority w:val="97"/>
    <w:semiHidden/>
    <w:rsid w:val="00362057"/>
    <w:rPr>
      <w:sz w:val="16"/>
      <w:szCs w:val="18"/>
    </w:rPr>
  </w:style>
  <w:style w:type="character" w:customStyle="1" w:styleId="Titre1Car">
    <w:name w:val="Titre 1 Car"/>
    <w:basedOn w:val="Policepardfaut"/>
    <w:link w:val="Titre1"/>
    <w:uiPriority w:val="9"/>
    <w:rsid w:val="00362057"/>
    <w:rPr>
      <w:rFonts w:asciiTheme="majorHAnsi" w:eastAsiaTheme="majorEastAsia" w:hAnsiTheme="majorHAnsi" w:cstheme="majorBidi"/>
      <w:b/>
      <w:bCs/>
      <w:sz w:val="28"/>
      <w:szCs w:val="28"/>
    </w:rPr>
  </w:style>
  <w:style w:type="character" w:customStyle="1" w:styleId="Titre2Car">
    <w:name w:val="Titre 2 Car"/>
    <w:basedOn w:val="Policepardfaut"/>
    <w:link w:val="Titre2"/>
    <w:uiPriority w:val="9"/>
    <w:rsid w:val="000F76C1"/>
    <w:rPr>
      <w:rFonts w:asciiTheme="majorHAnsi" w:eastAsiaTheme="majorEastAsia" w:hAnsiTheme="majorHAnsi" w:cstheme="majorBidi"/>
      <w:b/>
      <w:bCs/>
      <w:sz w:val="24"/>
    </w:rPr>
  </w:style>
  <w:style w:type="character" w:customStyle="1" w:styleId="Titre3Car">
    <w:name w:val="Titre 3 Car"/>
    <w:basedOn w:val="Policepardfaut"/>
    <w:link w:val="Titre3"/>
    <w:uiPriority w:val="9"/>
    <w:rsid w:val="000F76C1"/>
    <w:rPr>
      <w:rFonts w:asciiTheme="majorHAnsi" w:eastAsiaTheme="majorEastAsia" w:hAnsiTheme="majorHAnsi" w:cstheme="majorBidi"/>
      <w:b/>
      <w:i/>
      <w:szCs w:val="24"/>
    </w:rPr>
  </w:style>
  <w:style w:type="character" w:customStyle="1" w:styleId="Titre4Car">
    <w:name w:val="Titre 4 Car"/>
    <w:basedOn w:val="Policepardfaut"/>
    <w:link w:val="Titre4"/>
    <w:uiPriority w:val="9"/>
    <w:semiHidden/>
    <w:rsid w:val="00362057"/>
    <w:rPr>
      <w:rFonts w:asciiTheme="majorHAnsi" w:eastAsiaTheme="majorEastAsia" w:hAnsiTheme="majorHAnsi" w:cstheme="majorBidi"/>
      <w:i/>
      <w:iCs/>
      <w:color w:val="000000" w:themeColor="text1"/>
      <w:sz w:val="20"/>
    </w:rPr>
  </w:style>
  <w:style w:type="character" w:customStyle="1" w:styleId="Titre5Car">
    <w:name w:val="Titre 5 Car"/>
    <w:basedOn w:val="Policepardfaut"/>
    <w:link w:val="Titre5"/>
    <w:uiPriority w:val="9"/>
    <w:semiHidden/>
    <w:rsid w:val="00362057"/>
    <w:rPr>
      <w:rFonts w:asciiTheme="majorHAnsi" w:eastAsiaTheme="majorEastAsia" w:hAnsiTheme="majorHAnsi" w:cstheme="majorBidi"/>
      <w:sz w:val="20"/>
    </w:rPr>
  </w:style>
  <w:style w:type="character" w:customStyle="1" w:styleId="Titre6Car">
    <w:name w:val="Titre 6 Car"/>
    <w:basedOn w:val="Policepardfaut"/>
    <w:link w:val="Titre6"/>
    <w:uiPriority w:val="9"/>
    <w:semiHidden/>
    <w:rsid w:val="00362057"/>
    <w:rPr>
      <w:rFonts w:asciiTheme="majorHAnsi" w:eastAsiaTheme="majorEastAsia" w:hAnsiTheme="majorHAnsi" w:cstheme="majorBidi"/>
      <w:sz w:val="20"/>
    </w:rPr>
  </w:style>
  <w:style w:type="character" w:customStyle="1" w:styleId="Titre7Car">
    <w:name w:val="Titre 7 Car"/>
    <w:basedOn w:val="Policepardfaut"/>
    <w:link w:val="Titre7"/>
    <w:uiPriority w:val="9"/>
    <w:semiHidden/>
    <w:rsid w:val="00362057"/>
    <w:rPr>
      <w:rFonts w:asciiTheme="majorHAnsi" w:eastAsiaTheme="majorEastAsia" w:hAnsiTheme="majorHAnsi" w:cstheme="majorBidi"/>
      <w:i/>
      <w:iCs/>
      <w:color w:val="000000" w:themeColor="text1"/>
      <w:sz w:val="20"/>
    </w:rPr>
  </w:style>
  <w:style w:type="paragraph" w:styleId="Paragraphedeliste">
    <w:name w:val="List Paragraph"/>
    <w:basedOn w:val="Normal"/>
    <w:uiPriority w:val="34"/>
    <w:qFormat/>
    <w:rsid w:val="001544B3"/>
    <w:pPr>
      <w:spacing w:line="192" w:lineRule="auto"/>
      <w:ind w:left="720"/>
      <w:contextualSpacing/>
    </w:pPr>
    <w:rPr>
      <w:rFonts w:ascii="Dubai Light" w:hAnsi="Dubai Light" w:cs="Times New Roman (Corps CS)"/>
      <w:color w:val="000000" w:themeColor="text1"/>
      <w:sz w:val="24"/>
      <w:szCs w:val="24"/>
    </w:rPr>
  </w:style>
  <w:style w:type="character" w:styleId="Lienhypertextesuivivisit">
    <w:name w:val="FollowedHyperlink"/>
    <w:basedOn w:val="Policepardfaut"/>
    <w:uiPriority w:val="99"/>
    <w:semiHidden/>
    <w:unhideWhenUsed/>
    <w:rsid w:val="001544B3"/>
    <w:rPr>
      <w:color w:val="000091" w:themeColor="followedHyperlink"/>
      <w:u w:val="single"/>
    </w:rPr>
  </w:style>
  <w:style w:type="paragraph" w:customStyle="1" w:styleId="Sous-partie">
    <w:name w:val="Sous-partie"/>
    <w:basedOn w:val="Titre2"/>
    <w:link w:val="Sous-partieCar"/>
    <w:uiPriority w:val="2"/>
    <w:qFormat/>
    <w:rsid w:val="00E16F6B"/>
    <w:pPr>
      <w:spacing w:before="0" w:after="0"/>
    </w:pPr>
    <w:rPr>
      <w:rFonts w:eastAsia="Dubai Medium" w:cs="Dubai Medium"/>
      <w:b w:val="0"/>
      <w:color w:val="000091" w:themeColor="text2"/>
      <w:sz w:val="22"/>
      <w:szCs w:val="32"/>
    </w:rPr>
  </w:style>
  <w:style w:type="character" w:customStyle="1" w:styleId="Sous-partieCar">
    <w:name w:val="Sous-partie Car"/>
    <w:basedOn w:val="Titre2Car"/>
    <w:link w:val="Sous-partie"/>
    <w:uiPriority w:val="2"/>
    <w:rsid w:val="00E16F6B"/>
    <w:rPr>
      <w:rFonts w:asciiTheme="majorHAnsi" w:eastAsia="Dubai Medium" w:hAnsiTheme="majorHAnsi" w:cs="Dubai Medium"/>
      <w:b w:val="0"/>
      <w:bCs/>
      <w:color w:val="000091" w:themeColor="text2"/>
      <w:sz w:val="24"/>
      <w:szCs w:val="32"/>
    </w:rPr>
  </w:style>
  <w:style w:type="paragraph" w:styleId="Rvision">
    <w:name w:val="Revision"/>
    <w:hidden/>
    <w:uiPriority w:val="99"/>
    <w:semiHidden/>
    <w:rsid w:val="001F5B64"/>
    <w:pPr>
      <w:spacing w:after="0" w:line="240" w:lineRule="auto"/>
    </w:pPr>
    <w:rPr>
      <w:sz w:val="20"/>
    </w:rPr>
  </w:style>
  <w:style w:type="character" w:customStyle="1" w:styleId="oypena">
    <w:name w:val="oypena"/>
    <w:basedOn w:val="Policepardfaut"/>
    <w:rsid w:val="00574C6D"/>
  </w:style>
  <w:style w:type="paragraph" w:customStyle="1" w:styleId="Sous-titre2">
    <w:name w:val="Sous-titre 2"/>
    <w:basedOn w:val="Normal"/>
    <w:next w:val="Corpsdetexte"/>
    <w:link w:val="Sous-titre2Car"/>
    <w:qFormat/>
    <w:rsid w:val="00F45EE7"/>
    <w:pPr>
      <w:widowControl w:val="0"/>
      <w:autoSpaceDE w:val="0"/>
      <w:autoSpaceDN w:val="0"/>
      <w:spacing w:line="240" w:lineRule="auto"/>
      <w:jc w:val="center"/>
    </w:pPr>
    <w:rPr>
      <w:rFonts w:ascii="Arial" w:eastAsia="Arial" w:hAnsi="Arial" w:cs="Arial"/>
      <w:sz w:val="16"/>
      <w:szCs w:val="16"/>
    </w:rPr>
  </w:style>
  <w:style w:type="character" w:customStyle="1" w:styleId="Sous-titre2Car">
    <w:name w:val="Sous-titre 2 Car"/>
    <w:link w:val="Sous-titre2"/>
    <w:rsid w:val="00F45EE7"/>
    <w:rPr>
      <w:rFonts w:ascii="Arial" w:eastAsia="Arial" w:hAnsi="Arial" w:cs="Arial"/>
      <w:sz w:val="16"/>
      <w:szCs w:val="16"/>
    </w:rPr>
  </w:style>
  <w:style w:type="paragraph" w:styleId="Corpsdetexte">
    <w:name w:val="Body Text"/>
    <w:basedOn w:val="Normal"/>
    <w:link w:val="CorpsdetexteCar"/>
    <w:uiPriority w:val="99"/>
    <w:semiHidden/>
    <w:unhideWhenUsed/>
    <w:rsid w:val="00F45EE7"/>
    <w:pPr>
      <w:spacing w:after="120"/>
    </w:pPr>
  </w:style>
  <w:style w:type="character" w:customStyle="1" w:styleId="CorpsdetexteCar">
    <w:name w:val="Corps de texte Car"/>
    <w:basedOn w:val="Policepardfaut"/>
    <w:link w:val="Corpsdetexte"/>
    <w:uiPriority w:val="99"/>
    <w:semiHidden/>
    <w:rsid w:val="00F45EE7"/>
    <w:rPr>
      <w:sz w:val="20"/>
    </w:rPr>
  </w:style>
  <w:style w:type="character" w:styleId="Marquedecommentaire">
    <w:name w:val="annotation reference"/>
    <w:basedOn w:val="Policepardfaut"/>
    <w:uiPriority w:val="99"/>
    <w:semiHidden/>
    <w:unhideWhenUsed/>
    <w:rsid w:val="00122378"/>
    <w:rPr>
      <w:sz w:val="16"/>
      <w:szCs w:val="16"/>
    </w:rPr>
  </w:style>
  <w:style w:type="paragraph" w:styleId="Commentaire">
    <w:name w:val="annotation text"/>
    <w:basedOn w:val="Normal"/>
    <w:link w:val="CommentaireCar"/>
    <w:uiPriority w:val="99"/>
    <w:unhideWhenUsed/>
    <w:rsid w:val="00122378"/>
    <w:pPr>
      <w:spacing w:line="240" w:lineRule="auto"/>
    </w:pPr>
    <w:rPr>
      <w:szCs w:val="20"/>
    </w:rPr>
  </w:style>
  <w:style w:type="character" w:customStyle="1" w:styleId="CommentaireCar">
    <w:name w:val="Commentaire Car"/>
    <w:basedOn w:val="Policepardfaut"/>
    <w:link w:val="Commentaire"/>
    <w:uiPriority w:val="99"/>
    <w:rsid w:val="00122378"/>
    <w:rPr>
      <w:sz w:val="20"/>
      <w:szCs w:val="20"/>
    </w:rPr>
  </w:style>
  <w:style w:type="paragraph" w:styleId="Objetducommentaire">
    <w:name w:val="annotation subject"/>
    <w:basedOn w:val="Commentaire"/>
    <w:next w:val="Commentaire"/>
    <w:link w:val="ObjetducommentaireCar"/>
    <w:uiPriority w:val="99"/>
    <w:semiHidden/>
    <w:unhideWhenUsed/>
    <w:rsid w:val="00122378"/>
    <w:rPr>
      <w:b/>
      <w:bCs/>
    </w:rPr>
  </w:style>
  <w:style w:type="character" w:customStyle="1" w:styleId="ObjetducommentaireCar">
    <w:name w:val="Objet du commentaire Car"/>
    <w:basedOn w:val="CommentaireCar"/>
    <w:link w:val="Objetducommentaire"/>
    <w:uiPriority w:val="99"/>
    <w:semiHidden/>
    <w:rsid w:val="00122378"/>
    <w:rPr>
      <w:b/>
      <w:bCs/>
      <w:sz w:val="20"/>
      <w:szCs w:val="20"/>
    </w:rPr>
  </w:style>
  <w:style w:type="paragraph" w:styleId="Textedebulles">
    <w:name w:val="Balloon Text"/>
    <w:basedOn w:val="Normal"/>
    <w:link w:val="TextedebullesCar"/>
    <w:uiPriority w:val="99"/>
    <w:semiHidden/>
    <w:unhideWhenUsed/>
    <w:rsid w:val="006D6BBC"/>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D6B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186283">
      <w:bodyDiv w:val="1"/>
      <w:marLeft w:val="0"/>
      <w:marRight w:val="0"/>
      <w:marTop w:val="0"/>
      <w:marBottom w:val="0"/>
      <w:divBdr>
        <w:top w:val="none" w:sz="0" w:space="0" w:color="auto"/>
        <w:left w:val="none" w:sz="0" w:space="0" w:color="auto"/>
        <w:bottom w:val="none" w:sz="0" w:space="0" w:color="auto"/>
        <w:right w:val="none" w:sz="0" w:space="0" w:color="auto"/>
      </w:divBdr>
    </w:div>
    <w:div w:id="262566919">
      <w:bodyDiv w:val="1"/>
      <w:marLeft w:val="0"/>
      <w:marRight w:val="0"/>
      <w:marTop w:val="0"/>
      <w:marBottom w:val="0"/>
      <w:divBdr>
        <w:top w:val="none" w:sz="0" w:space="0" w:color="auto"/>
        <w:left w:val="none" w:sz="0" w:space="0" w:color="auto"/>
        <w:bottom w:val="none" w:sz="0" w:space="0" w:color="auto"/>
        <w:right w:val="none" w:sz="0" w:space="0" w:color="auto"/>
      </w:divBdr>
    </w:div>
    <w:div w:id="349338460">
      <w:bodyDiv w:val="1"/>
      <w:marLeft w:val="0"/>
      <w:marRight w:val="0"/>
      <w:marTop w:val="0"/>
      <w:marBottom w:val="0"/>
      <w:divBdr>
        <w:top w:val="none" w:sz="0" w:space="0" w:color="auto"/>
        <w:left w:val="none" w:sz="0" w:space="0" w:color="auto"/>
        <w:bottom w:val="none" w:sz="0" w:space="0" w:color="auto"/>
        <w:right w:val="none" w:sz="0" w:space="0" w:color="auto"/>
      </w:divBdr>
      <w:divsChild>
        <w:div w:id="1240553320">
          <w:marLeft w:val="0"/>
          <w:marRight w:val="0"/>
          <w:marTop w:val="0"/>
          <w:marBottom w:val="0"/>
          <w:divBdr>
            <w:top w:val="none" w:sz="0" w:space="0" w:color="auto"/>
            <w:left w:val="none" w:sz="0" w:space="0" w:color="auto"/>
            <w:bottom w:val="none" w:sz="0" w:space="0" w:color="auto"/>
            <w:right w:val="none" w:sz="0" w:space="0" w:color="auto"/>
          </w:divBdr>
        </w:div>
        <w:div w:id="1689983268">
          <w:marLeft w:val="0"/>
          <w:marRight w:val="0"/>
          <w:marTop w:val="0"/>
          <w:marBottom w:val="0"/>
          <w:divBdr>
            <w:top w:val="none" w:sz="0" w:space="0" w:color="auto"/>
            <w:left w:val="none" w:sz="0" w:space="0" w:color="auto"/>
            <w:bottom w:val="none" w:sz="0" w:space="0" w:color="auto"/>
            <w:right w:val="none" w:sz="0" w:space="0" w:color="auto"/>
          </w:divBdr>
        </w:div>
      </w:divsChild>
    </w:div>
    <w:div w:id="415248032">
      <w:bodyDiv w:val="1"/>
      <w:marLeft w:val="0"/>
      <w:marRight w:val="0"/>
      <w:marTop w:val="0"/>
      <w:marBottom w:val="0"/>
      <w:divBdr>
        <w:top w:val="none" w:sz="0" w:space="0" w:color="auto"/>
        <w:left w:val="none" w:sz="0" w:space="0" w:color="auto"/>
        <w:bottom w:val="none" w:sz="0" w:space="0" w:color="auto"/>
        <w:right w:val="none" w:sz="0" w:space="0" w:color="auto"/>
      </w:divBdr>
      <w:divsChild>
        <w:div w:id="74475312">
          <w:marLeft w:val="0"/>
          <w:marRight w:val="0"/>
          <w:marTop w:val="0"/>
          <w:marBottom w:val="0"/>
          <w:divBdr>
            <w:top w:val="none" w:sz="0" w:space="0" w:color="auto"/>
            <w:left w:val="none" w:sz="0" w:space="0" w:color="auto"/>
            <w:bottom w:val="none" w:sz="0" w:space="0" w:color="auto"/>
            <w:right w:val="none" w:sz="0" w:space="0" w:color="auto"/>
          </w:divBdr>
        </w:div>
        <w:div w:id="599875021">
          <w:marLeft w:val="0"/>
          <w:marRight w:val="0"/>
          <w:marTop w:val="0"/>
          <w:marBottom w:val="0"/>
          <w:divBdr>
            <w:top w:val="none" w:sz="0" w:space="0" w:color="auto"/>
            <w:left w:val="none" w:sz="0" w:space="0" w:color="auto"/>
            <w:bottom w:val="none" w:sz="0" w:space="0" w:color="auto"/>
            <w:right w:val="none" w:sz="0" w:space="0" w:color="auto"/>
          </w:divBdr>
        </w:div>
        <w:div w:id="1152451498">
          <w:marLeft w:val="0"/>
          <w:marRight w:val="0"/>
          <w:marTop w:val="0"/>
          <w:marBottom w:val="0"/>
          <w:divBdr>
            <w:top w:val="none" w:sz="0" w:space="0" w:color="auto"/>
            <w:left w:val="none" w:sz="0" w:space="0" w:color="auto"/>
            <w:bottom w:val="none" w:sz="0" w:space="0" w:color="auto"/>
            <w:right w:val="none" w:sz="0" w:space="0" w:color="auto"/>
          </w:divBdr>
        </w:div>
        <w:div w:id="1722173169">
          <w:marLeft w:val="0"/>
          <w:marRight w:val="0"/>
          <w:marTop w:val="0"/>
          <w:marBottom w:val="0"/>
          <w:divBdr>
            <w:top w:val="none" w:sz="0" w:space="0" w:color="auto"/>
            <w:left w:val="none" w:sz="0" w:space="0" w:color="auto"/>
            <w:bottom w:val="none" w:sz="0" w:space="0" w:color="auto"/>
            <w:right w:val="none" w:sz="0" w:space="0" w:color="auto"/>
          </w:divBdr>
        </w:div>
      </w:divsChild>
    </w:div>
    <w:div w:id="435442133">
      <w:bodyDiv w:val="1"/>
      <w:marLeft w:val="0"/>
      <w:marRight w:val="0"/>
      <w:marTop w:val="0"/>
      <w:marBottom w:val="0"/>
      <w:divBdr>
        <w:top w:val="none" w:sz="0" w:space="0" w:color="auto"/>
        <w:left w:val="none" w:sz="0" w:space="0" w:color="auto"/>
        <w:bottom w:val="none" w:sz="0" w:space="0" w:color="auto"/>
        <w:right w:val="none" w:sz="0" w:space="0" w:color="auto"/>
      </w:divBdr>
      <w:divsChild>
        <w:div w:id="1745688418">
          <w:marLeft w:val="0"/>
          <w:marRight w:val="0"/>
          <w:marTop w:val="0"/>
          <w:marBottom w:val="0"/>
          <w:divBdr>
            <w:top w:val="none" w:sz="0" w:space="0" w:color="auto"/>
            <w:left w:val="none" w:sz="0" w:space="0" w:color="auto"/>
            <w:bottom w:val="none" w:sz="0" w:space="0" w:color="auto"/>
            <w:right w:val="none" w:sz="0" w:space="0" w:color="auto"/>
          </w:divBdr>
        </w:div>
        <w:div w:id="1868715944">
          <w:marLeft w:val="0"/>
          <w:marRight w:val="0"/>
          <w:marTop w:val="0"/>
          <w:marBottom w:val="0"/>
          <w:divBdr>
            <w:top w:val="none" w:sz="0" w:space="0" w:color="auto"/>
            <w:left w:val="none" w:sz="0" w:space="0" w:color="auto"/>
            <w:bottom w:val="none" w:sz="0" w:space="0" w:color="auto"/>
            <w:right w:val="none" w:sz="0" w:space="0" w:color="auto"/>
          </w:divBdr>
        </w:div>
      </w:divsChild>
    </w:div>
    <w:div w:id="573246846">
      <w:bodyDiv w:val="1"/>
      <w:marLeft w:val="0"/>
      <w:marRight w:val="0"/>
      <w:marTop w:val="0"/>
      <w:marBottom w:val="0"/>
      <w:divBdr>
        <w:top w:val="none" w:sz="0" w:space="0" w:color="auto"/>
        <w:left w:val="none" w:sz="0" w:space="0" w:color="auto"/>
        <w:bottom w:val="none" w:sz="0" w:space="0" w:color="auto"/>
        <w:right w:val="none" w:sz="0" w:space="0" w:color="auto"/>
      </w:divBdr>
    </w:div>
    <w:div w:id="799348097">
      <w:bodyDiv w:val="1"/>
      <w:marLeft w:val="0"/>
      <w:marRight w:val="0"/>
      <w:marTop w:val="0"/>
      <w:marBottom w:val="0"/>
      <w:divBdr>
        <w:top w:val="none" w:sz="0" w:space="0" w:color="auto"/>
        <w:left w:val="none" w:sz="0" w:space="0" w:color="auto"/>
        <w:bottom w:val="none" w:sz="0" w:space="0" w:color="auto"/>
        <w:right w:val="none" w:sz="0" w:space="0" w:color="auto"/>
      </w:divBdr>
    </w:div>
    <w:div w:id="1261065752">
      <w:bodyDiv w:val="1"/>
      <w:marLeft w:val="0"/>
      <w:marRight w:val="0"/>
      <w:marTop w:val="0"/>
      <w:marBottom w:val="0"/>
      <w:divBdr>
        <w:top w:val="none" w:sz="0" w:space="0" w:color="auto"/>
        <w:left w:val="none" w:sz="0" w:space="0" w:color="auto"/>
        <w:bottom w:val="none" w:sz="0" w:space="0" w:color="auto"/>
        <w:right w:val="none" w:sz="0" w:space="0" w:color="auto"/>
      </w:divBdr>
    </w:div>
    <w:div w:id="1364284534">
      <w:bodyDiv w:val="1"/>
      <w:marLeft w:val="0"/>
      <w:marRight w:val="0"/>
      <w:marTop w:val="0"/>
      <w:marBottom w:val="0"/>
      <w:divBdr>
        <w:top w:val="none" w:sz="0" w:space="0" w:color="auto"/>
        <w:left w:val="none" w:sz="0" w:space="0" w:color="auto"/>
        <w:bottom w:val="none" w:sz="0" w:space="0" w:color="auto"/>
        <w:right w:val="none" w:sz="0" w:space="0" w:color="auto"/>
      </w:divBdr>
    </w:div>
    <w:div w:id="1432386116">
      <w:bodyDiv w:val="1"/>
      <w:marLeft w:val="0"/>
      <w:marRight w:val="0"/>
      <w:marTop w:val="0"/>
      <w:marBottom w:val="0"/>
      <w:divBdr>
        <w:top w:val="none" w:sz="0" w:space="0" w:color="auto"/>
        <w:left w:val="none" w:sz="0" w:space="0" w:color="auto"/>
        <w:bottom w:val="none" w:sz="0" w:space="0" w:color="auto"/>
        <w:right w:val="none" w:sz="0" w:space="0" w:color="auto"/>
      </w:divBdr>
    </w:div>
    <w:div w:id="1629049035">
      <w:bodyDiv w:val="1"/>
      <w:marLeft w:val="0"/>
      <w:marRight w:val="0"/>
      <w:marTop w:val="0"/>
      <w:marBottom w:val="0"/>
      <w:divBdr>
        <w:top w:val="none" w:sz="0" w:space="0" w:color="auto"/>
        <w:left w:val="none" w:sz="0" w:space="0" w:color="auto"/>
        <w:bottom w:val="none" w:sz="0" w:space="0" w:color="auto"/>
        <w:right w:val="none" w:sz="0" w:space="0" w:color="auto"/>
      </w:divBdr>
    </w:div>
    <w:div w:id="1649289038">
      <w:bodyDiv w:val="1"/>
      <w:marLeft w:val="0"/>
      <w:marRight w:val="0"/>
      <w:marTop w:val="0"/>
      <w:marBottom w:val="0"/>
      <w:divBdr>
        <w:top w:val="none" w:sz="0" w:space="0" w:color="auto"/>
        <w:left w:val="none" w:sz="0" w:space="0" w:color="auto"/>
        <w:bottom w:val="none" w:sz="0" w:space="0" w:color="auto"/>
        <w:right w:val="none" w:sz="0" w:space="0" w:color="auto"/>
      </w:divBdr>
      <w:divsChild>
        <w:div w:id="896089331">
          <w:marLeft w:val="0"/>
          <w:marRight w:val="0"/>
          <w:marTop w:val="0"/>
          <w:marBottom w:val="0"/>
          <w:divBdr>
            <w:top w:val="none" w:sz="0" w:space="0" w:color="auto"/>
            <w:left w:val="none" w:sz="0" w:space="0" w:color="auto"/>
            <w:bottom w:val="none" w:sz="0" w:space="0" w:color="auto"/>
            <w:right w:val="none" w:sz="0" w:space="0" w:color="auto"/>
          </w:divBdr>
        </w:div>
        <w:div w:id="1297494499">
          <w:marLeft w:val="0"/>
          <w:marRight w:val="0"/>
          <w:marTop w:val="0"/>
          <w:marBottom w:val="0"/>
          <w:divBdr>
            <w:top w:val="none" w:sz="0" w:space="0" w:color="auto"/>
            <w:left w:val="none" w:sz="0" w:space="0" w:color="auto"/>
            <w:bottom w:val="none" w:sz="0" w:space="0" w:color="auto"/>
            <w:right w:val="none" w:sz="0" w:space="0" w:color="auto"/>
          </w:divBdr>
        </w:div>
        <w:div w:id="1623539065">
          <w:marLeft w:val="0"/>
          <w:marRight w:val="0"/>
          <w:marTop w:val="0"/>
          <w:marBottom w:val="0"/>
          <w:divBdr>
            <w:top w:val="none" w:sz="0" w:space="0" w:color="auto"/>
            <w:left w:val="none" w:sz="0" w:space="0" w:color="auto"/>
            <w:bottom w:val="none" w:sz="0" w:space="0" w:color="auto"/>
            <w:right w:val="none" w:sz="0" w:space="0" w:color="auto"/>
          </w:divBdr>
        </w:div>
        <w:div w:id="1809394837">
          <w:marLeft w:val="0"/>
          <w:marRight w:val="0"/>
          <w:marTop w:val="0"/>
          <w:marBottom w:val="0"/>
          <w:divBdr>
            <w:top w:val="none" w:sz="0" w:space="0" w:color="auto"/>
            <w:left w:val="none" w:sz="0" w:space="0" w:color="auto"/>
            <w:bottom w:val="none" w:sz="0" w:space="0" w:color="auto"/>
            <w:right w:val="none" w:sz="0" w:space="0" w:color="auto"/>
          </w:divBdr>
        </w:div>
      </w:divsChild>
    </w:div>
    <w:div w:id="1704087956">
      <w:bodyDiv w:val="1"/>
      <w:marLeft w:val="0"/>
      <w:marRight w:val="0"/>
      <w:marTop w:val="0"/>
      <w:marBottom w:val="0"/>
      <w:divBdr>
        <w:top w:val="none" w:sz="0" w:space="0" w:color="auto"/>
        <w:left w:val="none" w:sz="0" w:space="0" w:color="auto"/>
        <w:bottom w:val="none" w:sz="0" w:space="0" w:color="auto"/>
        <w:right w:val="none" w:sz="0" w:space="0" w:color="auto"/>
      </w:divBdr>
      <w:divsChild>
        <w:div w:id="549801319">
          <w:marLeft w:val="446"/>
          <w:marRight w:val="0"/>
          <w:marTop w:val="200"/>
          <w:marBottom w:val="0"/>
          <w:divBdr>
            <w:top w:val="none" w:sz="0" w:space="0" w:color="auto"/>
            <w:left w:val="none" w:sz="0" w:space="0" w:color="auto"/>
            <w:bottom w:val="none" w:sz="0" w:space="0" w:color="auto"/>
            <w:right w:val="none" w:sz="0" w:space="0" w:color="auto"/>
          </w:divBdr>
        </w:div>
        <w:div w:id="1194996481">
          <w:marLeft w:val="446"/>
          <w:marRight w:val="0"/>
          <w:marTop w:val="200"/>
          <w:marBottom w:val="0"/>
          <w:divBdr>
            <w:top w:val="none" w:sz="0" w:space="0" w:color="auto"/>
            <w:left w:val="none" w:sz="0" w:space="0" w:color="auto"/>
            <w:bottom w:val="none" w:sz="0" w:space="0" w:color="auto"/>
            <w:right w:val="none" w:sz="0" w:space="0" w:color="auto"/>
          </w:divBdr>
        </w:div>
        <w:div w:id="1947345965">
          <w:marLeft w:val="446"/>
          <w:marRight w:val="0"/>
          <w:marTop w:val="200"/>
          <w:marBottom w:val="0"/>
          <w:divBdr>
            <w:top w:val="none" w:sz="0" w:space="0" w:color="auto"/>
            <w:left w:val="none" w:sz="0" w:space="0" w:color="auto"/>
            <w:bottom w:val="none" w:sz="0" w:space="0" w:color="auto"/>
            <w:right w:val="none" w:sz="0" w:space="0" w:color="auto"/>
          </w:divBdr>
        </w:div>
      </w:divsChild>
    </w:div>
    <w:div w:id="2003118021">
      <w:bodyDiv w:val="1"/>
      <w:marLeft w:val="0"/>
      <w:marRight w:val="0"/>
      <w:marTop w:val="0"/>
      <w:marBottom w:val="0"/>
      <w:divBdr>
        <w:top w:val="none" w:sz="0" w:space="0" w:color="auto"/>
        <w:left w:val="none" w:sz="0" w:space="0" w:color="auto"/>
        <w:bottom w:val="none" w:sz="0" w:space="0" w:color="auto"/>
        <w:right w:val="none" w:sz="0" w:space="0" w:color="auto"/>
      </w:divBdr>
      <w:divsChild>
        <w:div w:id="2002074875">
          <w:marLeft w:val="0"/>
          <w:marRight w:val="0"/>
          <w:marTop w:val="0"/>
          <w:marBottom w:val="0"/>
          <w:divBdr>
            <w:top w:val="none" w:sz="0" w:space="0" w:color="auto"/>
            <w:left w:val="none" w:sz="0" w:space="0" w:color="auto"/>
            <w:bottom w:val="none" w:sz="0" w:space="0" w:color="auto"/>
            <w:right w:val="none" w:sz="0" w:space="0" w:color="auto"/>
          </w:divBdr>
        </w:div>
        <w:div w:id="2059553156">
          <w:marLeft w:val="0"/>
          <w:marRight w:val="0"/>
          <w:marTop w:val="0"/>
          <w:marBottom w:val="0"/>
          <w:divBdr>
            <w:top w:val="none" w:sz="0" w:space="0" w:color="auto"/>
            <w:left w:val="none" w:sz="0" w:space="0" w:color="auto"/>
            <w:bottom w:val="none" w:sz="0" w:space="0" w:color="auto"/>
            <w:right w:val="none" w:sz="0" w:space="0" w:color="auto"/>
          </w:divBdr>
        </w:div>
      </w:divsChild>
    </w:div>
    <w:div w:id="2047944246">
      <w:bodyDiv w:val="1"/>
      <w:marLeft w:val="0"/>
      <w:marRight w:val="0"/>
      <w:marTop w:val="0"/>
      <w:marBottom w:val="0"/>
      <w:divBdr>
        <w:top w:val="none" w:sz="0" w:space="0" w:color="auto"/>
        <w:left w:val="none" w:sz="0" w:space="0" w:color="auto"/>
        <w:bottom w:val="none" w:sz="0" w:space="0" w:color="auto"/>
        <w:right w:val="none" w:sz="0" w:space="0" w:color="auto"/>
      </w:divBdr>
    </w:div>
    <w:div w:id="2076778889">
      <w:bodyDiv w:val="1"/>
      <w:marLeft w:val="0"/>
      <w:marRight w:val="0"/>
      <w:marTop w:val="0"/>
      <w:marBottom w:val="0"/>
      <w:divBdr>
        <w:top w:val="none" w:sz="0" w:space="0" w:color="auto"/>
        <w:left w:val="none" w:sz="0" w:space="0" w:color="auto"/>
        <w:bottom w:val="none" w:sz="0" w:space="0" w:color="auto"/>
        <w:right w:val="none" w:sz="0" w:space="0" w:color="auto"/>
      </w:divBdr>
    </w:div>
    <w:div w:id="2140495052">
      <w:bodyDiv w:val="1"/>
      <w:marLeft w:val="0"/>
      <w:marRight w:val="0"/>
      <w:marTop w:val="0"/>
      <w:marBottom w:val="0"/>
      <w:divBdr>
        <w:top w:val="none" w:sz="0" w:space="0" w:color="auto"/>
        <w:left w:val="none" w:sz="0" w:space="0" w:color="auto"/>
        <w:bottom w:val="none" w:sz="0" w:space="0" w:color="auto"/>
        <w:right w:val="none" w:sz="0" w:space="0" w:color="auto"/>
      </w:divBdr>
      <w:divsChild>
        <w:div w:id="1461532285">
          <w:marLeft w:val="0"/>
          <w:marRight w:val="0"/>
          <w:marTop w:val="0"/>
          <w:marBottom w:val="0"/>
          <w:divBdr>
            <w:top w:val="none" w:sz="0" w:space="0" w:color="auto"/>
            <w:left w:val="none" w:sz="0" w:space="0" w:color="auto"/>
            <w:bottom w:val="none" w:sz="0" w:space="0" w:color="auto"/>
            <w:right w:val="none" w:sz="0" w:space="0" w:color="auto"/>
          </w:divBdr>
        </w:div>
        <w:div w:id="2133743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a4d0afe69e894b79"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1DC4F60254F4352809B7C6247B94B26"/>
        <w:category>
          <w:name w:val="Général"/>
          <w:gallery w:val="placeholder"/>
        </w:category>
        <w:types>
          <w:type w:val="bbPlcHdr"/>
        </w:types>
        <w:behaviors>
          <w:behavior w:val="content"/>
        </w:behaviors>
        <w:guid w:val="{CB280216-E174-49B1-AEDB-1DA0900575A2}"/>
      </w:docPartPr>
      <w:docPartBody>
        <w:p w:rsidR="001E0563" w:rsidRDefault="001E0563">
          <w:pPr>
            <w:pStyle w:val="F1DC4F60254F4352809B7C6247B94B26"/>
          </w:pPr>
          <w:r w:rsidRPr="000F3512">
            <w:rPr>
              <w:rStyle w:val="DateCar"/>
            </w:rPr>
            <w:t xml:space="preserve">[ </w:t>
          </w:r>
          <w:r w:rsidRPr="000F3512">
            <w:rPr>
              <w:rStyle w:val="Textedelespacerserv"/>
            </w:rPr>
            <w:t>Prénom NOM</w:t>
          </w:r>
          <w:r w:rsidRPr="000F3512">
            <w:rPr>
              <w:rStyle w:val="DateCar"/>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altName w:val="Cambria"/>
    <w:panose1 w:val="00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Dubai Light">
    <w:panose1 w:val="020B0303030403030204"/>
    <w:charset w:val="00"/>
    <w:family w:val="swiss"/>
    <w:pitch w:val="variable"/>
    <w:sig w:usb0="80002067" w:usb1="80000000" w:usb2="00000008" w:usb3="00000000" w:csb0="00000041" w:csb1="00000000"/>
  </w:font>
  <w:font w:name="Times New Roman (Corps CS)">
    <w:altName w:val="Times New Roman"/>
    <w:panose1 w:val="00000000000000000000"/>
    <w:charset w:val="00"/>
    <w:family w:val="roman"/>
    <w:notTrueType/>
    <w:pitch w:val="default"/>
  </w:font>
  <w:font w:name="Dubai Medium">
    <w:panose1 w:val="020B0603030403030204"/>
    <w:charset w:val="00"/>
    <w:family w:val="swiss"/>
    <w:pitch w:val="variable"/>
    <w:sig w:usb0="80002067"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C27A39"/>
    <w:multiLevelType w:val="multilevel"/>
    <w:tmpl w:val="A9885F9E"/>
    <w:lvl w:ilvl="0">
      <w:start w:val="1"/>
      <w:numFmt w:val="bullet"/>
      <w:pStyle w:val="Listepuces"/>
      <w:lvlText w:val=""/>
      <w:lvlJc w:val="left"/>
      <w:pPr>
        <w:tabs>
          <w:tab w:val="num" w:pos="567"/>
        </w:tabs>
        <w:ind w:left="567" w:hanging="283"/>
      </w:pPr>
      <w:rPr>
        <w:rFonts w:ascii="Symbol" w:hAnsi="Symbol" w:hint="default"/>
        <w:color w:val="auto"/>
      </w:rPr>
    </w:lvl>
    <w:lvl w:ilvl="1">
      <w:start w:val="1"/>
      <w:numFmt w:val="bullet"/>
      <w:pStyle w:val="Listepuces2"/>
      <w:lvlText w:val=""/>
      <w:lvlJc w:val="left"/>
      <w:pPr>
        <w:tabs>
          <w:tab w:val="num" w:pos="851"/>
        </w:tabs>
        <w:ind w:left="851" w:hanging="283"/>
      </w:pPr>
      <w:rPr>
        <w:rFonts w:ascii="Symbol" w:hAnsi="Symbol" w:hint="default"/>
        <w:color w:val="auto"/>
      </w:rPr>
    </w:lvl>
    <w:lvl w:ilvl="2">
      <w:start w:val="1"/>
      <w:numFmt w:val="bullet"/>
      <w:pStyle w:val="Listepuces3"/>
      <w:lvlText w:val=""/>
      <w:lvlJc w:val="left"/>
      <w:pPr>
        <w:tabs>
          <w:tab w:val="num" w:pos="1135"/>
        </w:tabs>
        <w:ind w:left="1135" w:hanging="283"/>
      </w:pPr>
      <w:rPr>
        <w:rFonts w:ascii="Symbol" w:hAnsi="Symbol" w:hint="default"/>
        <w:color w:val="auto"/>
      </w:rPr>
    </w:lvl>
    <w:lvl w:ilvl="3">
      <w:start w:val="1"/>
      <w:numFmt w:val="bullet"/>
      <w:pStyle w:val="Listepuces4"/>
      <w:lvlText w:val=""/>
      <w:lvlJc w:val="left"/>
      <w:pPr>
        <w:tabs>
          <w:tab w:val="num" w:pos="1419"/>
        </w:tabs>
        <w:ind w:left="1419" w:hanging="283"/>
      </w:pPr>
      <w:rPr>
        <w:rFonts w:ascii="Symbol" w:hAnsi="Symbol" w:hint="default"/>
      </w:rPr>
    </w:lvl>
    <w:lvl w:ilvl="4">
      <w:start w:val="1"/>
      <w:numFmt w:val="bullet"/>
      <w:pStyle w:val="Listepuces5"/>
      <w:lvlText w:val=""/>
      <w:lvlJc w:val="left"/>
      <w:pPr>
        <w:tabs>
          <w:tab w:val="num" w:pos="1703"/>
        </w:tabs>
        <w:ind w:left="1703" w:hanging="283"/>
      </w:pPr>
      <w:rPr>
        <w:rFonts w:ascii="Symbol" w:hAnsi="Symbol" w:hint="default"/>
        <w:color w:val="auto"/>
      </w:rPr>
    </w:lvl>
    <w:lvl w:ilvl="5">
      <w:start w:val="1"/>
      <w:numFmt w:val="bullet"/>
      <w:lvlText w:val=""/>
      <w:lvlJc w:val="left"/>
      <w:pPr>
        <w:tabs>
          <w:tab w:val="num" w:pos="1987"/>
        </w:tabs>
        <w:ind w:left="1987" w:hanging="283"/>
      </w:pPr>
      <w:rPr>
        <w:rFonts w:ascii="Wingdings" w:hAnsi="Wingdings" w:hint="default"/>
      </w:rPr>
    </w:lvl>
    <w:lvl w:ilvl="6">
      <w:start w:val="1"/>
      <w:numFmt w:val="bullet"/>
      <w:lvlText w:val=""/>
      <w:lvlJc w:val="left"/>
      <w:pPr>
        <w:tabs>
          <w:tab w:val="num" w:pos="2271"/>
        </w:tabs>
        <w:ind w:left="2271" w:hanging="283"/>
      </w:pPr>
      <w:rPr>
        <w:rFonts w:ascii="Symbol" w:hAnsi="Symbol" w:hint="default"/>
      </w:rPr>
    </w:lvl>
    <w:lvl w:ilvl="7">
      <w:start w:val="1"/>
      <w:numFmt w:val="bullet"/>
      <w:lvlText w:val="o"/>
      <w:lvlJc w:val="left"/>
      <w:pPr>
        <w:tabs>
          <w:tab w:val="num" w:pos="2555"/>
        </w:tabs>
        <w:ind w:left="2555" w:hanging="283"/>
      </w:pPr>
      <w:rPr>
        <w:rFonts w:ascii="Courier New" w:hAnsi="Courier New" w:cs="Courier New" w:hint="default"/>
      </w:rPr>
    </w:lvl>
    <w:lvl w:ilvl="8">
      <w:start w:val="1"/>
      <w:numFmt w:val="bullet"/>
      <w:lvlText w:val=""/>
      <w:lvlJc w:val="left"/>
      <w:pPr>
        <w:tabs>
          <w:tab w:val="num" w:pos="2839"/>
        </w:tabs>
        <w:ind w:left="2839" w:hanging="283"/>
      </w:pPr>
      <w:rPr>
        <w:rFonts w:ascii="Wingdings" w:hAnsi="Wingdings" w:hint="default"/>
      </w:rPr>
    </w:lvl>
  </w:abstractNum>
  <w:abstractNum w:abstractNumId="1" w15:restartNumberingAfterBreak="0">
    <w:nsid w:val="47A12AAB"/>
    <w:multiLevelType w:val="multilevel"/>
    <w:tmpl w:val="6F78EDBA"/>
    <w:lvl w:ilvl="0">
      <w:start w:val="1"/>
      <w:numFmt w:val="decimal"/>
      <w:pStyle w:val="Listenumros"/>
      <w:lvlText w:val="%1)"/>
      <w:lvlJc w:val="left"/>
      <w:pPr>
        <w:tabs>
          <w:tab w:val="num" w:pos="567"/>
        </w:tabs>
        <w:ind w:left="567" w:hanging="283"/>
      </w:pPr>
      <w:rPr>
        <w:rFonts w:hint="default"/>
      </w:rPr>
    </w:lvl>
    <w:lvl w:ilvl="1">
      <w:start w:val="1"/>
      <w:numFmt w:val="lowerLetter"/>
      <w:pStyle w:val="Listenumros2"/>
      <w:lvlText w:val="%2)"/>
      <w:lvlJc w:val="left"/>
      <w:pPr>
        <w:tabs>
          <w:tab w:val="num" w:pos="851"/>
        </w:tabs>
        <w:ind w:left="851" w:hanging="283"/>
      </w:pPr>
      <w:rPr>
        <w:rFonts w:hint="default"/>
      </w:rPr>
    </w:lvl>
    <w:lvl w:ilvl="2">
      <w:start w:val="1"/>
      <w:numFmt w:val="lowerRoman"/>
      <w:pStyle w:val="Listenumros3"/>
      <w:lvlText w:val="%3)"/>
      <w:lvlJc w:val="left"/>
      <w:pPr>
        <w:tabs>
          <w:tab w:val="num" w:pos="1135"/>
        </w:tabs>
        <w:ind w:left="1135" w:hanging="283"/>
      </w:pPr>
      <w:rPr>
        <w:rFonts w:hint="default"/>
      </w:rPr>
    </w:lvl>
    <w:lvl w:ilvl="3">
      <w:start w:val="1"/>
      <w:numFmt w:val="decimal"/>
      <w:pStyle w:val="Listenumros4"/>
      <w:lvlText w:val="(%4)"/>
      <w:lvlJc w:val="left"/>
      <w:pPr>
        <w:tabs>
          <w:tab w:val="num" w:pos="1419"/>
        </w:tabs>
        <w:ind w:left="1419" w:hanging="283"/>
      </w:pPr>
      <w:rPr>
        <w:rFonts w:hint="default"/>
      </w:rPr>
    </w:lvl>
    <w:lvl w:ilvl="4">
      <w:start w:val="1"/>
      <w:numFmt w:val="lowerLetter"/>
      <w:pStyle w:val="Listenumros5"/>
      <w:lvlText w:val="(%5)"/>
      <w:lvlJc w:val="left"/>
      <w:pPr>
        <w:tabs>
          <w:tab w:val="num" w:pos="1703"/>
        </w:tabs>
        <w:ind w:left="1703" w:hanging="283"/>
      </w:pPr>
      <w:rPr>
        <w:rFonts w:hint="default"/>
      </w:rPr>
    </w:lvl>
    <w:lvl w:ilvl="5">
      <w:start w:val="1"/>
      <w:numFmt w:val="lowerRoman"/>
      <w:lvlText w:val="(%6)"/>
      <w:lvlJc w:val="left"/>
      <w:pPr>
        <w:tabs>
          <w:tab w:val="num" w:pos="1987"/>
        </w:tabs>
        <w:ind w:left="1987" w:hanging="283"/>
      </w:pPr>
      <w:rPr>
        <w:rFonts w:hint="default"/>
      </w:rPr>
    </w:lvl>
    <w:lvl w:ilvl="6">
      <w:start w:val="1"/>
      <w:numFmt w:val="decimal"/>
      <w:lvlText w:val="%7."/>
      <w:lvlJc w:val="left"/>
      <w:pPr>
        <w:tabs>
          <w:tab w:val="num" w:pos="2271"/>
        </w:tabs>
        <w:ind w:left="2271" w:hanging="283"/>
      </w:pPr>
      <w:rPr>
        <w:rFonts w:hint="default"/>
      </w:rPr>
    </w:lvl>
    <w:lvl w:ilvl="7">
      <w:start w:val="1"/>
      <w:numFmt w:val="lowerLetter"/>
      <w:lvlText w:val="%8."/>
      <w:lvlJc w:val="left"/>
      <w:pPr>
        <w:tabs>
          <w:tab w:val="num" w:pos="2555"/>
        </w:tabs>
        <w:ind w:left="2555" w:hanging="283"/>
      </w:pPr>
      <w:rPr>
        <w:rFonts w:hint="default"/>
      </w:rPr>
    </w:lvl>
    <w:lvl w:ilvl="8">
      <w:start w:val="1"/>
      <w:numFmt w:val="lowerRoman"/>
      <w:lvlText w:val="%9."/>
      <w:lvlJc w:val="left"/>
      <w:pPr>
        <w:tabs>
          <w:tab w:val="num" w:pos="2839"/>
        </w:tabs>
        <w:ind w:left="2839" w:hanging="283"/>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563"/>
    <w:rsid w:val="00077C49"/>
    <w:rsid w:val="001309F7"/>
    <w:rsid w:val="001C7147"/>
    <w:rsid w:val="001E0563"/>
    <w:rsid w:val="0035563D"/>
    <w:rsid w:val="00446653"/>
    <w:rsid w:val="00467F14"/>
    <w:rsid w:val="00584082"/>
    <w:rsid w:val="00625C36"/>
    <w:rsid w:val="006C03B6"/>
    <w:rsid w:val="00726814"/>
    <w:rsid w:val="007E404E"/>
    <w:rsid w:val="00956570"/>
    <w:rsid w:val="00B55249"/>
    <w:rsid w:val="00C2268A"/>
    <w:rsid w:val="00C31536"/>
    <w:rsid w:val="00C66179"/>
    <w:rsid w:val="00CC48A2"/>
    <w:rsid w:val="00CF608F"/>
    <w:rsid w:val="00D76AD3"/>
    <w:rsid w:val="00E4048D"/>
    <w:rsid w:val="00E50024"/>
    <w:rsid w:val="00F846DE"/>
    <w:rsid w:val="00FD65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4" w:unhideWhenUsed="1"/>
    <w:lsdException w:name="List Number" w:semiHidden="1" w:uiPriority="14"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4" w:unhideWhenUsed="1"/>
    <w:lsdException w:name="List Bullet 3" w:semiHidden="1" w:uiPriority="14" w:unhideWhenUsed="1"/>
    <w:lsdException w:name="List Bullet 4" w:semiHidden="1" w:uiPriority="14" w:unhideWhenUsed="1"/>
    <w:lsdException w:name="List Bullet 5" w:semiHidden="1" w:uiPriority="14" w:unhideWhenUsed="1"/>
    <w:lsdException w:name="List Number 2" w:semiHidden="1" w:uiPriority="14" w:unhideWhenUsed="1"/>
    <w:lsdException w:name="List Number 3" w:semiHidden="1" w:uiPriority="14" w:unhideWhenUsed="1"/>
    <w:lsdException w:name="List Number 4" w:semiHidden="1" w:uiPriority="14" w:unhideWhenUsed="1"/>
    <w:lsdException w:name="List Number 5" w:semiHidden="1" w:uiPriority="14"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240" w:after="120" w:line="238" w:lineRule="auto"/>
      <w:outlineLvl w:val="0"/>
    </w:pPr>
    <w:rPr>
      <w:rFonts w:asciiTheme="majorHAnsi" w:eastAsiaTheme="majorEastAsia" w:hAnsiTheme="majorHAnsi" w:cstheme="majorBidi"/>
      <w:b/>
      <w:bCs/>
      <w:kern w:val="0"/>
      <w:sz w:val="28"/>
      <w:szCs w:val="28"/>
      <w:lang w:eastAsia="en-US"/>
      <w14:ligatures w14:val="none"/>
    </w:rPr>
  </w:style>
  <w:style w:type="paragraph" w:styleId="Titre2">
    <w:name w:val="heading 2"/>
    <w:basedOn w:val="Normal"/>
    <w:next w:val="Normal"/>
    <w:link w:val="Titre2Car"/>
    <w:uiPriority w:val="9"/>
    <w:semiHidden/>
    <w:qFormat/>
    <w:pPr>
      <w:keepNext/>
      <w:keepLines/>
      <w:spacing w:before="240" w:after="60" w:line="238" w:lineRule="auto"/>
      <w:outlineLvl w:val="1"/>
    </w:pPr>
    <w:rPr>
      <w:rFonts w:asciiTheme="majorHAnsi" w:eastAsiaTheme="majorEastAsia" w:hAnsiTheme="majorHAnsi" w:cstheme="majorBidi"/>
      <w:b/>
      <w:bCs/>
      <w:kern w:val="0"/>
      <w:sz w:val="22"/>
      <w:szCs w:val="22"/>
      <w:lang w:eastAsia="en-US"/>
      <w14:ligatures w14:val="none"/>
    </w:rPr>
  </w:style>
  <w:style w:type="paragraph" w:styleId="Titre3">
    <w:name w:val="heading 3"/>
    <w:basedOn w:val="Normal"/>
    <w:next w:val="Normal"/>
    <w:link w:val="Titre3Car"/>
    <w:uiPriority w:val="9"/>
    <w:unhideWhenUsed/>
    <w:qFormat/>
    <w:pPr>
      <w:keepNext/>
      <w:keepLines/>
      <w:spacing w:before="40" w:after="0" w:line="238" w:lineRule="auto"/>
      <w:outlineLvl w:val="2"/>
    </w:pPr>
    <w:rPr>
      <w:rFonts w:asciiTheme="majorHAnsi" w:eastAsiaTheme="majorEastAsia" w:hAnsiTheme="majorHAnsi" w:cstheme="majorBidi"/>
      <w:kern w:val="0"/>
      <w:lang w:eastAsia="en-US"/>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Pr>
      <w:color w:val="808080"/>
    </w:rPr>
  </w:style>
  <w:style w:type="paragraph" w:styleId="Date">
    <w:name w:val="Date"/>
    <w:basedOn w:val="Normal"/>
    <w:next w:val="Normal"/>
    <w:link w:val="DateCar"/>
    <w:uiPriority w:val="99"/>
    <w:unhideWhenUsed/>
    <w:pPr>
      <w:spacing w:after="140" w:line="238" w:lineRule="auto"/>
      <w:jc w:val="right"/>
    </w:pPr>
    <w:rPr>
      <w:rFonts w:eastAsiaTheme="minorHAnsi"/>
      <w:kern w:val="0"/>
      <w:sz w:val="22"/>
      <w:lang w:eastAsia="en-US"/>
      <w14:ligatures w14:val="none"/>
    </w:rPr>
  </w:style>
  <w:style w:type="character" w:customStyle="1" w:styleId="DateCar">
    <w:name w:val="Date Car"/>
    <w:basedOn w:val="Policepardfaut"/>
    <w:link w:val="Date"/>
    <w:uiPriority w:val="99"/>
    <w:rPr>
      <w:rFonts w:eastAsiaTheme="minorHAnsi"/>
      <w:kern w:val="0"/>
      <w:sz w:val="22"/>
      <w:lang w:eastAsia="en-US"/>
      <w14:ligatures w14:val="none"/>
    </w:rPr>
  </w:style>
  <w:style w:type="paragraph" w:customStyle="1" w:styleId="F1DC4F60254F4352809B7C6247B94B26">
    <w:name w:val="F1DC4F60254F4352809B7C6247B94B26"/>
  </w:style>
  <w:style w:type="character" w:customStyle="1" w:styleId="Titre1Car">
    <w:name w:val="Titre 1 Car"/>
    <w:basedOn w:val="Policepardfaut"/>
    <w:link w:val="Titre1"/>
    <w:uiPriority w:val="9"/>
    <w:rPr>
      <w:rFonts w:asciiTheme="majorHAnsi" w:eastAsiaTheme="majorEastAsia" w:hAnsiTheme="majorHAnsi" w:cstheme="majorBidi"/>
      <w:b/>
      <w:bCs/>
      <w:kern w:val="0"/>
      <w:sz w:val="28"/>
      <w:szCs w:val="28"/>
      <w:lang w:eastAsia="en-US"/>
      <w14:ligatures w14:val="none"/>
    </w:rPr>
  </w:style>
  <w:style w:type="character" w:customStyle="1" w:styleId="Titre2Car">
    <w:name w:val="Titre 2 Car"/>
    <w:basedOn w:val="Policepardfaut"/>
    <w:link w:val="Titre2"/>
    <w:uiPriority w:val="9"/>
    <w:semiHidden/>
    <w:rPr>
      <w:rFonts w:asciiTheme="majorHAnsi" w:eastAsiaTheme="majorEastAsia" w:hAnsiTheme="majorHAnsi" w:cstheme="majorBidi"/>
      <w:b/>
      <w:bCs/>
      <w:kern w:val="0"/>
      <w:sz w:val="22"/>
      <w:szCs w:val="22"/>
      <w:lang w:eastAsia="en-US"/>
      <w14:ligatures w14:val="none"/>
    </w:rPr>
  </w:style>
  <w:style w:type="character" w:customStyle="1" w:styleId="Titre3Car">
    <w:name w:val="Titre 3 Car"/>
    <w:basedOn w:val="Policepardfaut"/>
    <w:link w:val="Titre3"/>
    <w:uiPriority w:val="9"/>
    <w:rPr>
      <w:rFonts w:asciiTheme="majorHAnsi" w:eastAsiaTheme="majorEastAsia" w:hAnsiTheme="majorHAnsi" w:cstheme="majorBidi"/>
      <w:kern w:val="0"/>
      <w:lang w:eastAsia="en-US"/>
      <w14:ligatures w14:val="none"/>
    </w:rPr>
  </w:style>
  <w:style w:type="paragraph" w:styleId="Listepuces">
    <w:name w:val="List Bullet"/>
    <w:basedOn w:val="Normal"/>
    <w:uiPriority w:val="14"/>
    <w:pPr>
      <w:numPr>
        <w:numId w:val="3"/>
      </w:numPr>
      <w:spacing w:after="0" w:line="238" w:lineRule="auto"/>
      <w:contextualSpacing/>
    </w:pPr>
    <w:rPr>
      <w:rFonts w:eastAsiaTheme="minorHAnsi"/>
      <w:noProof/>
      <w:kern w:val="0"/>
      <w:sz w:val="20"/>
      <w:szCs w:val="22"/>
      <w:lang w:eastAsia="en-US"/>
      <w14:ligatures w14:val="none"/>
    </w:rPr>
  </w:style>
  <w:style w:type="paragraph" w:styleId="Listepuces2">
    <w:name w:val="List Bullet 2"/>
    <w:basedOn w:val="Normal"/>
    <w:uiPriority w:val="14"/>
    <w:pPr>
      <w:numPr>
        <w:ilvl w:val="1"/>
        <w:numId w:val="3"/>
      </w:numPr>
      <w:spacing w:after="0" w:line="238" w:lineRule="auto"/>
      <w:contextualSpacing/>
    </w:pPr>
    <w:rPr>
      <w:rFonts w:eastAsiaTheme="minorHAnsi"/>
      <w:kern w:val="0"/>
      <w:sz w:val="20"/>
      <w:szCs w:val="22"/>
      <w:lang w:eastAsia="en-US"/>
      <w14:ligatures w14:val="none"/>
    </w:rPr>
  </w:style>
  <w:style w:type="paragraph" w:styleId="Listepuces3">
    <w:name w:val="List Bullet 3"/>
    <w:basedOn w:val="Normal"/>
    <w:uiPriority w:val="14"/>
    <w:pPr>
      <w:numPr>
        <w:ilvl w:val="2"/>
        <w:numId w:val="3"/>
      </w:numPr>
      <w:spacing w:after="0" w:line="238" w:lineRule="auto"/>
      <w:contextualSpacing/>
    </w:pPr>
    <w:rPr>
      <w:rFonts w:eastAsiaTheme="minorHAnsi"/>
      <w:kern w:val="0"/>
      <w:sz w:val="20"/>
      <w:szCs w:val="22"/>
      <w:lang w:eastAsia="en-US"/>
      <w14:ligatures w14:val="none"/>
    </w:rPr>
  </w:style>
  <w:style w:type="paragraph" w:styleId="Listenumros">
    <w:name w:val="List Number"/>
    <w:basedOn w:val="Normal"/>
    <w:uiPriority w:val="14"/>
    <w:pPr>
      <w:numPr>
        <w:numId w:val="1"/>
      </w:numPr>
      <w:spacing w:after="0" w:line="238" w:lineRule="auto"/>
      <w:contextualSpacing/>
    </w:pPr>
    <w:rPr>
      <w:rFonts w:eastAsiaTheme="minorHAnsi"/>
      <w:kern w:val="0"/>
      <w:sz w:val="20"/>
      <w:szCs w:val="22"/>
      <w:lang w:eastAsia="en-US"/>
      <w14:ligatures w14:val="none"/>
    </w:rPr>
  </w:style>
  <w:style w:type="paragraph" w:styleId="Listenumros2">
    <w:name w:val="List Number 2"/>
    <w:basedOn w:val="Normal"/>
    <w:uiPriority w:val="14"/>
    <w:pPr>
      <w:numPr>
        <w:ilvl w:val="1"/>
        <w:numId w:val="1"/>
      </w:numPr>
      <w:spacing w:after="0" w:line="238" w:lineRule="auto"/>
      <w:contextualSpacing/>
    </w:pPr>
    <w:rPr>
      <w:rFonts w:eastAsiaTheme="minorHAnsi"/>
      <w:kern w:val="0"/>
      <w:sz w:val="20"/>
      <w:szCs w:val="22"/>
      <w:lang w:eastAsia="en-US"/>
      <w14:ligatures w14:val="none"/>
    </w:rPr>
  </w:style>
  <w:style w:type="paragraph" w:styleId="Listenumros3">
    <w:name w:val="List Number 3"/>
    <w:basedOn w:val="Normal"/>
    <w:uiPriority w:val="14"/>
    <w:pPr>
      <w:numPr>
        <w:ilvl w:val="2"/>
        <w:numId w:val="1"/>
      </w:numPr>
      <w:spacing w:after="0" w:line="238" w:lineRule="auto"/>
      <w:contextualSpacing/>
    </w:pPr>
    <w:rPr>
      <w:rFonts w:eastAsiaTheme="minorHAnsi"/>
      <w:kern w:val="0"/>
      <w:sz w:val="20"/>
      <w:szCs w:val="22"/>
      <w:lang w:eastAsia="en-US"/>
      <w14:ligatures w14:val="none"/>
    </w:rPr>
  </w:style>
  <w:style w:type="paragraph" w:styleId="Listenumros4">
    <w:name w:val="List Number 4"/>
    <w:basedOn w:val="Normal"/>
    <w:uiPriority w:val="14"/>
    <w:semiHidden/>
    <w:pPr>
      <w:numPr>
        <w:ilvl w:val="3"/>
        <w:numId w:val="1"/>
      </w:numPr>
      <w:spacing w:after="0" w:line="238" w:lineRule="auto"/>
      <w:contextualSpacing/>
    </w:pPr>
    <w:rPr>
      <w:rFonts w:eastAsiaTheme="minorHAnsi"/>
      <w:kern w:val="0"/>
      <w:sz w:val="20"/>
      <w:szCs w:val="22"/>
      <w:lang w:eastAsia="en-US"/>
      <w14:ligatures w14:val="none"/>
    </w:rPr>
  </w:style>
  <w:style w:type="paragraph" w:styleId="Listenumros5">
    <w:name w:val="List Number 5"/>
    <w:basedOn w:val="Normal"/>
    <w:uiPriority w:val="14"/>
    <w:semiHidden/>
    <w:pPr>
      <w:numPr>
        <w:ilvl w:val="4"/>
        <w:numId w:val="1"/>
      </w:numPr>
      <w:spacing w:after="0" w:line="238" w:lineRule="auto"/>
      <w:contextualSpacing/>
    </w:pPr>
    <w:rPr>
      <w:rFonts w:eastAsiaTheme="minorHAnsi"/>
      <w:kern w:val="0"/>
      <w:sz w:val="20"/>
      <w:szCs w:val="22"/>
      <w:lang w:eastAsia="en-US"/>
      <w14:ligatures w14:val="none"/>
    </w:rPr>
  </w:style>
  <w:style w:type="paragraph" w:styleId="Listepuces4">
    <w:name w:val="List Bullet 4"/>
    <w:basedOn w:val="Normal"/>
    <w:uiPriority w:val="14"/>
    <w:semiHidden/>
    <w:pPr>
      <w:numPr>
        <w:ilvl w:val="3"/>
        <w:numId w:val="3"/>
      </w:numPr>
      <w:spacing w:after="0" w:line="238" w:lineRule="auto"/>
      <w:contextualSpacing/>
    </w:pPr>
    <w:rPr>
      <w:rFonts w:eastAsiaTheme="minorHAnsi"/>
      <w:kern w:val="0"/>
      <w:sz w:val="20"/>
      <w:szCs w:val="22"/>
      <w:lang w:eastAsia="en-US"/>
      <w14:ligatures w14:val="none"/>
    </w:rPr>
  </w:style>
  <w:style w:type="paragraph" w:styleId="Listepuces5">
    <w:name w:val="List Bullet 5"/>
    <w:basedOn w:val="Normal"/>
    <w:uiPriority w:val="14"/>
    <w:semiHidden/>
    <w:pPr>
      <w:numPr>
        <w:ilvl w:val="4"/>
        <w:numId w:val="3"/>
      </w:numPr>
      <w:spacing w:after="0" w:line="238" w:lineRule="auto"/>
      <w:contextualSpacing/>
    </w:pPr>
    <w:rPr>
      <w:rFonts w:eastAsiaTheme="minorHAnsi"/>
      <w:kern w:val="0"/>
      <w:sz w:val="20"/>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GOUVERNEMENT 2020">
      <a:dk1>
        <a:sysClr val="windowText" lastClr="000000"/>
      </a:dk1>
      <a:lt1>
        <a:sysClr val="window" lastClr="FFFFFF"/>
      </a:lt1>
      <a:dk2>
        <a:srgbClr val="000091"/>
      </a:dk2>
      <a:lt2>
        <a:srgbClr val="E7E6E6"/>
      </a:lt2>
      <a:accent1>
        <a:srgbClr val="E1000F"/>
      </a:accent1>
      <a:accent2>
        <a:srgbClr val="958B62"/>
      </a:accent2>
      <a:accent3>
        <a:srgbClr val="91AE4F"/>
      </a:accent3>
      <a:accent4>
        <a:srgbClr val="169B62"/>
      </a:accent4>
      <a:accent5>
        <a:srgbClr val="466964"/>
      </a:accent5>
      <a:accent6>
        <a:srgbClr val="00AC41"/>
      </a:accent6>
      <a:hlink>
        <a:srgbClr val="000091"/>
      </a:hlink>
      <a:folHlink>
        <a:srgbClr val="000091"/>
      </a:folHlink>
    </a:clrScheme>
    <a:fontScheme name="GOUVERNEMENT 2020">
      <a:majorFont>
        <a:latin typeface="Marianne"/>
        <a:ea typeface=""/>
        <a:cs typeface=""/>
      </a:majorFont>
      <a:minorFont>
        <a:latin typeface="Mariann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xx/xx/20xx</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A7D22E2F1DC740870E65B3BE4D1C23" ma:contentTypeVersion="19" ma:contentTypeDescription="Crée un document." ma:contentTypeScope="" ma:versionID="f1821ba7819aeab3fd665d5e03ccb3d4">
  <xsd:schema xmlns:xsd="http://www.w3.org/2001/XMLSchema" xmlns:xs="http://www.w3.org/2001/XMLSchema" xmlns:p="http://schemas.microsoft.com/office/2006/metadata/properties" xmlns:ns1="http://schemas.microsoft.com/sharepoint/v3" xmlns:ns2="582f6fb8-bde5-4acc-8219-3bdfd0d6dd64" xmlns:ns3="93dc234a-e45f-4d1a-a6ee-96464a41fb40" targetNamespace="http://schemas.microsoft.com/office/2006/metadata/properties" ma:root="true" ma:fieldsID="3a0a978e24493897dd0ddf5844579d2b" ns1:_="" ns2:_="" ns3:_="">
    <xsd:import namespace="http://schemas.microsoft.com/sharepoint/v3"/>
    <xsd:import namespace="582f6fb8-bde5-4acc-8219-3bdfd0d6dd64"/>
    <xsd:import namespace="93dc234a-e45f-4d1a-a6ee-96464a41fb4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1:PublishingStartDate" minOccurs="0"/>
                <xsd:element ref="ns1:PublishingExpirationDate"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5"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internalName="PublishingStartDate">
      <xsd:simpleType>
        <xsd:restriction base="dms:Unknown"/>
      </xsd:simpleType>
    </xsd:element>
    <xsd:element name="PublishingExpirationDate" ma:index="16" nillable="true" ma:displayName="Date de fin de planification" ma:description="La colonne de site Date de fin de planification est créée par la fonctionnalité de publication. Elle permet de spécifier les date et heure auxquelles cette page n'apparaîtra plus aux visiteurs du si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2f6fb8-bde5-4acc-8219-3bdfd0d6dd64"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TaxCatchAll" ma:index="25" nillable="true" ma:displayName="Taxonomy Catch All Column" ma:hidden="true" ma:list="{bfe344ae-aa6c-47de-a604-df7592b26203}" ma:internalName="TaxCatchAll" ma:showField="CatchAllData" ma:web="582f6fb8-bde5-4acc-8219-3bdfd0d6dd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dc234a-e45f-4d1a-a6ee-96464a41fb4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alises d’images" ma:readOnly="false" ma:fieldId="{5cf76f15-5ced-4ddc-b409-7134ff3c332f}" ma:taxonomyMulti="true" ma:sspId="02d9ab48-5be9-419a-b7eb-d95670d042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24B883-199D-4606-9DFF-15B79059F8EE}">
  <ds:schemaRefs>
    <ds:schemaRef ds:uri="http://schemas.microsoft.com/sharepoint/v3/contenttype/forms"/>
  </ds:schemaRefs>
</ds:datastoreItem>
</file>

<file path=customXml/itemProps3.xml><?xml version="1.0" encoding="utf-8"?>
<ds:datastoreItem xmlns:ds="http://schemas.openxmlformats.org/officeDocument/2006/customXml" ds:itemID="{11A6DFB6-CB3E-4EE9-8A4B-F656B6CD4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2f6fb8-bde5-4acc-8219-3bdfd0d6dd64"/>
    <ds:schemaRef ds:uri="93dc234a-e45f-4d1a-a6ee-96464a41fb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2374</Words>
  <Characters>13060</Characters>
  <Application>Microsoft Office Word</Application>
  <DocSecurity>0</DocSecurity>
  <Lines>108</Lines>
  <Paragraphs>30</Paragraphs>
  <ScaleCrop>false</ScaleCrop>
  <Company/>
  <LinksUpToDate>false</LinksUpToDate>
  <CharactersWithSpaces>15404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BOULARD Séverine</dc:creator>
  <cp:keywords/>
  <dc:description/>
  <cp:lastModifiedBy>Aurélie Montigny</cp:lastModifiedBy>
  <cp:revision>318</cp:revision>
  <dcterms:created xsi:type="dcterms:W3CDTF">2024-07-19T16:11:00Z</dcterms:created>
  <dcterms:modified xsi:type="dcterms:W3CDTF">2024-12-12T13:25:00Z</dcterms:modified>
</cp:coreProperties>
</file>