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2BB4E" w14:textId="77777777" w:rsidR="006A306D" w:rsidRDefault="006A306D" w:rsidP="00E16F6B">
      <w:pPr>
        <w:pStyle w:val="NoteTitre"/>
        <w:jc w:val="center"/>
      </w:pPr>
    </w:p>
    <w:p w14:paraId="68D19D85" w14:textId="42256624" w:rsidR="00F45EE7" w:rsidRPr="00381D2D" w:rsidRDefault="008D55C1" w:rsidP="00F45EE7">
      <w:pPr>
        <w:pStyle w:val="Sous-titre2"/>
        <w:rPr>
          <w:rFonts w:asciiTheme="majorHAnsi" w:hAnsiTheme="majorHAnsi"/>
          <w:b/>
          <w:bCs/>
          <w:sz w:val="24"/>
          <w:szCs w:val="24"/>
        </w:rPr>
      </w:pPr>
      <w:r>
        <w:rPr>
          <w:rFonts w:asciiTheme="majorHAnsi" w:hAnsiTheme="majorHAnsi"/>
          <w:b/>
          <w:bCs/>
          <w:sz w:val="24"/>
          <w:szCs w:val="24"/>
        </w:rPr>
        <w:t>AUTO-DIAGNOSTIC D’ACCESSIBILITÉ</w:t>
      </w:r>
    </w:p>
    <w:p w14:paraId="4D4BE996" w14:textId="77777777" w:rsidR="00B77B5E" w:rsidRPr="00B77B5E" w:rsidRDefault="00B77B5E" w:rsidP="00B77B5E">
      <w:pPr>
        <w:pStyle w:val="Corpsdetexte"/>
      </w:pPr>
    </w:p>
    <w:p w14:paraId="72446EB4" w14:textId="17EE9BF1" w:rsidR="008D55C1" w:rsidRDefault="008D55C1" w:rsidP="008D55C1">
      <w:pPr>
        <w:pStyle w:val="Titre2"/>
      </w:pPr>
      <w:r>
        <w:t>Descriptif de l’outil :</w:t>
      </w:r>
    </w:p>
    <w:p w14:paraId="1F706B72" w14:textId="236354BC" w:rsidR="00850847" w:rsidRDefault="00850847" w:rsidP="008D55C1">
      <w:r>
        <w:t xml:space="preserve">Objectif : </w:t>
      </w:r>
      <w:r w:rsidR="00DC3200">
        <w:t>Écrire les grandes lignes de votre état des lieux</w:t>
      </w:r>
    </w:p>
    <w:p w14:paraId="5B440757" w14:textId="77777777" w:rsidR="0046437B" w:rsidRDefault="0046437B" w:rsidP="008D55C1"/>
    <w:tbl>
      <w:tblPr>
        <w:tblStyle w:val="Grilledutableau"/>
        <w:tblW w:w="0" w:type="auto"/>
        <w:tblLook w:val="04A0" w:firstRow="1" w:lastRow="0" w:firstColumn="1" w:lastColumn="0" w:noHBand="0" w:noVBand="1"/>
      </w:tblPr>
      <w:tblGrid>
        <w:gridCol w:w="9212"/>
      </w:tblGrid>
      <w:tr w:rsidR="008D55C1" w14:paraId="087910FF" w14:textId="77777777">
        <w:tc>
          <w:tcPr>
            <w:tcW w:w="9212" w:type="dxa"/>
            <w:tcBorders>
              <w:top w:val="nil"/>
              <w:left w:val="nil"/>
              <w:bottom w:val="single" w:sz="4" w:space="0" w:color="auto"/>
              <w:right w:val="nil"/>
            </w:tcBorders>
          </w:tcPr>
          <w:p w14:paraId="70EB2861" w14:textId="77777777" w:rsidR="008D55C1" w:rsidRDefault="008D55C1">
            <w:r>
              <w:t>Etablissement concerné par la démarche : (adresse)</w:t>
            </w:r>
          </w:p>
        </w:tc>
      </w:tr>
      <w:tr w:rsidR="008D55C1" w14:paraId="7E49680C" w14:textId="77777777">
        <w:tc>
          <w:tcPr>
            <w:tcW w:w="9212" w:type="dxa"/>
            <w:tcBorders>
              <w:top w:val="single" w:sz="4" w:space="0" w:color="auto"/>
            </w:tcBorders>
          </w:tcPr>
          <w:p w14:paraId="278DAE93" w14:textId="77777777" w:rsidR="008D55C1" w:rsidRDefault="008D55C1"/>
          <w:p w14:paraId="016F1021" w14:textId="77777777" w:rsidR="008D55C1" w:rsidRDefault="008D55C1"/>
          <w:p w14:paraId="1CCA637C" w14:textId="77777777" w:rsidR="008D55C1" w:rsidRDefault="008D55C1"/>
          <w:p w14:paraId="1B5746F2" w14:textId="77777777" w:rsidR="008D55C1" w:rsidRDefault="008D55C1"/>
        </w:tc>
      </w:tr>
    </w:tbl>
    <w:p w14:paraId="61298A68" w14:textId="77777777" w:rsidR="008D55C1" w:rsidRDefault="008D55C1" w:rsidP="008D55C1"/>
    <w:p w14:paraId="11AFAB8C" w14:textId="77777777" w:rsidR="008D55C1" w:rsidRPr="00AE0D11" w:rsidRDefault="008D55C1" w:rsidP="008D55C1">
      <w:pPr>
        <w:pStyle w:val="Titre3"/>
        <w:numPr>
          <w:ilvl w:val="0"/>
          <w:numId w:val="27"/>
        </w:numPr>
        <w:rPr>
          <w:i w:val="0"/>
          <w:iCs/>
        </w:rPr>
      </w:pPr>
      <w:r w:rsidRPr="00AE0D11">
        <w:rPr>
          <w:i w:val="0"/>
          <w:iCs/>
        </w:rPr>
        <w:t>Ressources Humaines</w:t>
      </w:r>
    </w:p>
    <w:p w14:paraId="1B54E5B0" w14:textId="63A1C98C" w:rsidR="008D55C1" w:rsidRDefault="008D55C1" w:rsidP="008D55C1">
      <w:r>
        <w:t xml:space="preserve">Nombre de </w:t>
      </w:r>
      <w:del w:id="0" w:author="Aurélie Montigny" w:date="2024-12-12T14:23:00Z">
        <w:r w:rsidDel="003E1A2A">
          <w:delText>salariés</w:delText>
        </w:r>
      </w:del>
      <w:ins w:id="1" w:author="Aurélie Montigny" w:date="2024-12-12T14:23:00Z">
        <w:r w:rsidR="003E1A2A">
          <w:t>salarié.es</w:t>
        </w:r>
      </w:ins>
      <w:r>
        <w:t xml:space="preserve"> </w:t>
      </w:r>
      <w:r w:rsidR="00873660">
        <w:t xml:space="preserve">(dont intérimaires) </w:t>
      </w:r>
      <w:r>
        <w:t>sur le site : ……………………………….</w:t>
      </w:r>
    </w:p>
    <w:p w14:paraId="22FC63E3" w14:textId="1302DF31" w:rsidR="008D55C1" w:rsidRDefault="008D55C1" w:rsidP="008D55C1">
      <w:r>
        <w:t xml:space="preserve">Nombre ou % de personnes </w:t>
      </w:r>
      <w:r>
        <w:tab/>
      </w:r>
      <w:r w:rsidR="008748C8">
        <w:t>E</w:t>
      </w:r>
      <w:r>
        <w:t>n horaires fixes : …………………………………</w:t>
      </w:r>
    </w:p>
    <w:p w14:paraId="4790B1DD" w14:textId="0EF3EE26" w:rsidR="008D55C1" w:rsidRDefault="008D55C1" w:rsidP="008D55C1">
      <w:r>
        <w:tab/>
      </w:r>
      <w:r>
        <w:tab/>
      </w:r>
      <w:r>
        <w:tab/>
      </w:r>
      <w:r>
        <w:tab/>
      </w:r>
      <w:r w:rsidR="008748C8">
        <w:t>En</w:t>
      </w:r>
      <w:r>
        <w:t xml:space="preserve"> horaires variables : ……………………………….</w:t>
      </w:r>
    </w:p>
    <w:p w14:paraId="1504402F" w14:textId="77777777" w:rsidR="008D55C1" w:rsidRDefault="008D55C1" w:rsidP="008D55C1">
      <w:r>
        <w:tab/>
      </w:r>
      <w:r>
        <w:tab/>
      </w:r>
      <w:r>
        <w:tab/>
      </w:r>
      <w:r>
        <w:tab/>
        <w:t>En horaires décalés : ………………………</w:t>
      </w:r>
      <w:proofErr w:type="gramStart"/>
      <w:r>
        <w:t>…….</w:t>
      </w:r>
      <w:proofErr w:type="gramEnd"/>
      <w:r>
        <w:t>.</w:t>
      </w:r>
    </w:p>
    <w:p w14:paraId="5F1EF6D5" w14:textId="77777777" w:rsidR="008D55C1" w:rsidRDefault="008D55C1" w:rsidP="008D55C1">
      <w:pPr>
        <w:spacing w:line="240" w:lineRule="auto"/>
      </w:pPr>
      <w:r>
        <w:t>Description de l’organisation du travail : horaires, équipes</w:t>
      </w:r>
    </w:p>
    <w:tbl>
      <w:tblPr>
        <w:tblStyle w:val="Grilledutableau"/>
        <w:tblW w:w="0" w:type="auto"/>
        <w:tblLook w:val="04A0" w:firstRow="1" w:lastRow="0" w:firstColumn="1" w:lastColumn="0" w:noHBand="0" w:noVBand="1"/>
      </w:tblPr>
      <w:tblGrid>
        <w:gridCol w:w="9212"/>
      </w:tblGrid>
      <w:tr w:rsidR="008D55C1" w14:paraId="6039FEE4" w14:textId="77777777">
        <w:tc>
          <w:tcPr>
            <w:tcW w:w="9212" w:type="dxa"/>
            <w:tcBorders>
              <w:top w:val="single" w:sz="4" w:space="0" w:color="auto"/>
            </w:tcBorders>
          </w:tcPr>
          <w:p w14:paraId="41F02637" w14:textId="77777777" w:rsidR="008D55C1" w:rsidRDefault="008D55C1"/>
          <w:p w14:paraId="34F6E7D8" w14:textId="77777777" w:rsidR="008D55C1" w:rsidRDefault="008D55C1"/>
          <w:p w14:paraId="7F291777" w14:textId="77777777" w:rsidR="008D55C1" w:rsidRDefault="008D55C1"/>
          <w:p w14:paraId="667633CD" w14:textId="77777777" w:rsidR="008D55C1" w:rsidRDefault="008D55C1"/>
          <w:p w14:paraId="5FAE3E2D" w14:textId="77777777" w:rsidR="008D55C1" w:rsidRDefault="008D55C1"/>
          <w:p w14:paraId="3A94241B" w14:textId="77777777" w:rsidR="008D55C1" w:rsidRDefault="008D55C1"/>
        </w:tc>
      </w:tr>
    </w:tbl>
    <w:p w14:paraId="2BF45DED" w14:textId="77777777" w:rsidR="008D55C1" w:rsidRDefault="008D55C1" w:rsidP="008D55C1"/>
    <w:p w14:paraId="58C4128E" w14:textId="77777777" w:rsidR="008D55C1" w:rsidRDefault="008D55C1" w:rsidP="008D55C1">
      <w:r>
        <w:t>Pratique du télétravail oui/non (hors activités itinérantes type commercial…)</w:t>
      </w:r>
    </w:p>
    <w:p w14:paraId="7508BA08" w14:textId="50BDF2CC" w:rsidR="008D55C1" w:rsidRDefault="008D55C1" w:rsidP="008D55C1">
      <w:r>
        <w:t xml:space="preserve">Si oui, nombre ou pourcentage de </w:t>
      </w:r>
      <w:del w:id="2" w:author="Aurélie Montigny" w:date="2024-12-12T14:23:00Z">
        <w:r w:rsidDel="003E1A2A">
          <w:delText>salariés</w:delText>
        </w:r>
      </w:del>
      <w:ins w:id="3" w:author="Aurélie Montigny" w:date="2024-12-12T14:23:00Z">
        <w:r w:rsidR="003E1A2A">
          <w:t>salarié.es</w:t>
        </w:r>
      </w:ins>
      <w:r>
        <w:t xml:space="preserve"> pratiquant le télétravail</w:t>
      </w:r>
    </w:p>
    <w:p w14:paraId="6AD5CD0C" w14:textId="22186E61" w:rsidR="008D55C1" w:rsidRDefault="008D55C1" w:rsidP="008D55C1">
      <w:pPr>
        <w:spacing w:line="240" w:lineRule="auto"/>
      </w:pPr>
      <w:r>
        <w:t xml:space="preserve">Description des conditions d’application du télétravail (accord avec représentants du personnel ? </w:t>
      </w:r>
      <w:r w:rsidR="008748C8">
        <w:t>C</w:t>
      </w:r>
      <w:r>
        <w:t xml:space="preserve">onditions de mise en place du télétravail ? Mesures incitatives ? Quel pourcentage des </w:t>
      </w:r>
      <w:del w:id="4" w:author="Aurélie Montigny" w:date="2024-12-12T14:23:00Z">
        <w:r w:rsidDel="003E1A2A">
          <w:delText>salariés</w:delText>
        </w:r>
      </w:del>
      <w:ins w:id="5" w:author="Aurélie Montigny" w:date="2024-12-12T14:23:00Z">
        <w:r w:rsidR="003E1A2A">
          <w:t>salarié.es</w:t>
        </w:r>
      </w:ins>
      <w:r>
        <w:t xml:space="preserve"> concernés</w:t>
      </w:r>
      <w:r w:rsidR="008748C8">
        <w:t xml:space="preserve"> ? ...</w:t>
      </w:r>
      <w:r>
        <w:t>)</w:t>
      </w:r>
    </w:p>
    <w:tbl>
      <w:tblPr>
        <w:tblStyle w:val="Grilledutableau"/>
        <w:tblW w:w="0" w:type="auto"/>
        <w:tblLook w:val="04A0" w:firstRow="1" w:lastRow="0" w:firstColumn="1" w:lastColumn="0" w:noHBand="0" w:noVBand="1"/>
      </w:tblPr>
      <w:tblGrid>
        <w:gridCol w:w="9212"/>
      </w:tblGrid>
      <w:tr w:rsidR="008D55C1" w14:paraId="796D80C7" w14:textId="77777777">
        <w:tc>
          <w:tcPr>
            <w:tcW w:w="9212" w:type="dxa"/>
            <w:tcBorders>
              <w:top w:val="single" w:sz="4" w:space="0" w:color="auto"/>
            </w:tcBorders>
          </w:tcPr>
          <w:p w14:paraId="27284736" w14:textId="77777777" w:rsidR="008D55C1" w:rsidRDefault="008D55C1"/>
          <w:p w14:paraId="4F40B437" w14:textId="77777777" w:rsidR="008D55C1" w:rsidRDefault="008D55C1"/>
          <w:p w14:paraId="004E7468" w14:textId="77777777" w:rsidR="008D55C1" w:rsidRDefault="008D55C1"/>
          <w:p w14:paraId="5CD465C3" w14:textId="77777777" w:rsidR="008D55C1" w:rsidRDefault="008D55C1"/>
          <w:p w14:paraId="5B50DB95" w14:textId="77777777" w:rsidR="008D55C1" w:rsidRDefault="008D55C1"/>
          <w:p w14:paraId="4804C104" w14:textId="77777777" w:rsidR="008D55C1" w:rsidRDefault="008D55C1"/>
        </w:tc>
      </w:tr>
    </w:tbl>
    <w:p w14:paraId="78F259AF" w14:textId="77777777" w:rsidR="008D55C1" w:rsidRDefault="008D55C1" w:rsidP="008D55C1"/>
    <w:p w14:paraId="04679779" w14:textId="77777777" w:rsidR="008D55C1" w:rsidRDefault="008D55C1" w:rsidP="008D55C1"/>
    <w:p w14:paraId="152AAB0A" w14:textId="77777777" w:rsidR="008D55C1" w:rsidRPr="00D63239" w:rsidRDefault="008D55C1" w:rsidP="008D55C1">
      <w:pPr>
        <w:pStyle w:val="Titre3"/>
        <w:numPr>
          <w:ilvl w:val="0"/>
          <w:numId w:val="27"/>
        </w:numPr>
        <w:rPr>
          <w:i w:val="0"/>
          <w:iCs/>
        </w:rPr>
      </w:pPr>
      <w:r w:rsidRPr="00D63239">
        <w:rPr>
          <w:i w:val="0"/>
          <w:iCs/>
        </w:rPr>
        <w:t>Analyse des différents visiteurs du site</w:t>
      </w:r>
    </w:p>
    <w:tbl>
      <w:tblPr>
        <w:tblStyle w:val="Grilledutableau"/>
        <w:tblW w:w="0" w:type="auto"/>
        <w:tblLook w:val="04A0" w:firstRow="1" w:lastRow="0" w:firstColumn="1" w:lastColumn="0" w:noHBand="0" w:noVBand="1"/>
      </w:tblPr>
      <w:tblGrid>
        <w:gridCol w:w="1384"/>
        <w:gridCol w:w="2300"/>
        <w:gridCol w:w="1842"/>
        <w:gridCol w:w="1953"/>
        <w:gridCol w:w="1733"/>
      </w:tblGrid>
      <w:tr w:rsidR="008D55C1" w14:paraId="6C2D67F6" w14:textId="77777777" w:rsidTr="0C26A382">
        <w:tc>
          <w:tcPr>
            <w:tcW w:w="1384" w:type="dxa"/>
          </w:tcPr>
          <w:p w14:paraId="20F06D4F" w14:textId="77777777" w:rsidR="008D55C1" w:rsidRDefault="008D55C1">
            <w:r>
              <w:t xml:space="preserve">Type </w:t>
            </w:r>
          </w:p>
        </w:tc>
        <w:tc>
          <w:tcPr>
            <w:tcW w:w="2300" w:type="dxa"/>
          </w:tcPr>
          <w:p w14:paraId="429E3EE6" w14:textId="77777777" w:rsidR="008D55C1" w:rsidRDefault="008D55C1">
            <w:r>
              <w:t>Evaluation du nombre de visiteurs par mois</w:t>
            </w:r>
          </w:p>
        </w:tc>
        <w:tc>
          <w:tcPr>
            <w:tcW w:w="1842" w:type="dxa"/>
          </w:tcPr>
          <w:p w14:paraId="4BDFD72B" w14:textId="77777777" w:rsidR="008D55C1" w:rsidRDefault="008D55C1">
            <w:r>
              <w:t>Habitudes de déplacements (mode principal utilisé</w:t>
            </w:r>
          </w:p>
        </w:tc>
        <w:tc>
          <w:tcPr>
            <w:tcW w:w="1953" w:type="dxa"/>
          </w:tcPr>
          <w:p w14:paraId="654E6FC0" w14:textId="47545E3B" w:rsidR="008D55C1" w:rsidRDefault="008D55C1">
            <w:r>
              <w:t xml:space="preserve">Difficultés rencontrées (parking, accessibilité, horaires </w:t>
            </w:r>
            <w:r w:rsidR="008748C8">
              <w:t xml:space="preserve">décalés, </w:t>
            </w:r>
            <w:r w:rsidR="008748C8">
              <w:rPr>
                <w:rFonts w:hint="cs"/>
              </w:rPr>
              <w:t>…</w:t>
            </w:r>
            <w:r>
              <w:t>)</w:t>
            </w:r>
          </w:p>
        </w:tc>
        <w:tc>
          <w:tcPr>
            <w:tcW w:w="1733" w:type="dxa"/>
          </w:tcPr>
          <w:p w14:paraId="0D21FE82" w14:textId="402171E4" w:rsidR="008D55C1" w:rsidRDefault="008D55C1">
            <w:r>
              <w:t>Cible à intégrer dans votre plan de mobilité</w:t>
            </w:r>
            <w:r w:rsidR="736FFA2B">
              <w:t xml:space="preserve"> employeur</w:t>
            </w:r>
            <w:r>
              <w:t xml:space="preserve"> (oui/non)</w:t>
            </w:r>
          </w:p>
        </w:tc>
      </w:tr>
      <w:tr w:rsidR="008D55C1" w14:paraId="00D21392" w14:textId="77777777" w:rsidTr="0C26A382">
        <w:trPr>
          <w:trHeight w:val="410"/>
        </w:trPr>
        <w:tc>
          <w:tcPr>
            <w:tcW w:w="1384" w:type="dxa"/>
            <w:vAlign w:val="center"/>
          </w:tcPr>
          <w:p w14:paraId="24FA450D" w14:textId="77777777" w:rsidR="008D55C1" w:rsidRDefault="008D55C1">
            <w:r>
              <w:t xml:space="preserve">Clients </w:t>
            </w:r>
          </w:p>
        </w:tc>
        <w:tc>
          <w:tcPr>
            <w:tcW w:w="2300" w:type="dxa"/>
            <w:vAlign w:val="center"/>
          </w:tcPr>
          <w:p w14:paraId="3037C0CA" w14:textId="77777777" w:rsidR="008D55C1" w:rsidRDefault="008D55C1"/>
        </w:tc>
        <w:tc>
          <w:tcPr>
            <w:tcW w:w="1842" w:type="dxa"/>
            <w:vAlign w:val="center"/>
          </w:tcPr>
          <w:p w14:paraId="65EBE0A5" w14:textId="77777777" w:rsidR="008D55C1" w:rsidRDefault="008D55C1"/>
        </w:tc>
        <w:tc>
          <w:tcPr>
            <w:tcW w:w="1953" w:type="dxa"/>
            <w:vAlign w:val="center"/>
          </w:tcPr>
          <w:p w14:paraId="2515FCEC" w14:textId="77777777" w:rsidR="008D55C1" w:rsidRDefault="008D55C1"/>
        </w:tc>
        <w:tc>
          <w:tcPr>
            <w:tcW w:w="1733" w:type="dxa"/>
            <w:vAlign w:val="center"/>
          </w:tcPr>
          <w:p w14:paraId="5794C18D" w14:textId="77777777" w:rsidR="008D55C1" w:rsidRDefault="008D55C1"/>
        </w:tc>
      </w:tr>
      <w:tr w:rsidR="008D55C1" w14:paraId="190A7808" w14:textId="77777777" w:rsidTr="0C26A382">
        <w:trPr>
          <w:trHeight w:val="410"/>
        </w:trPr>
        <w:tc>
          <w:tcPr>
            <w:tcW w:w="1384" w:type="dxa"/>
            <w:vAlign w:val="center"/>
          </w:tcPr>
          <w:p w14:paraId="1645773F" w14:textId="77777777" w:rsidR="008D55C1" w:rsidRDefault="008D55C1">
            <w:r>
              <w:t xml:space="preserve">Fournisseurs </w:t>
            </w:r>
          </w:p>
        </w:tc>
        <w:tc>
          <w:tcPr>
            <w:tcW w:w="2300" w:type="dxa"/>
            <w:vAlign w:val="center"/>
          </w:tcPr>
          <w:p w14:paraId="01FC7000" w14:textId="77777777" w:rsidR="008D55C1" w:rsidRDefault="008D55C1"/>
        </w:tc>
        <w:tc>
          <w:tcPr>
            <w:tcW w:w="1842" w:type="dxa"/>
            <w:vAlign w:val="center"/>
          </w:tcPr>
          <w:p w14:paraId="4C61733F" w14:textId="77777777" w:rsidR="008D55C1" w:rsidRDefault="008D55C1"/>
        </w:tc>
        <w:tc>
          <w:tcPr>
            <w:tcW w:w="1953" w:type="dxa"/>
            <w:vAlign w:val="center"/>
          </w:tcPr>
          <w:p w14:paraId="518F25C5" w14:textId="77777777" w:rsidR="008D55C1" w:rsidRDefault="008D55C1"/>
        </w:tc>
        <w:tc>
          <w:tcPr>
            <w:tcW w:w="1733" w:type="dxa"/>
            <w:vAlign w:val="center"/>
          </w:tcPr>
          <w:p w14:paraId="7BA8E29C" w14:textId="77777777" w:rsidR="008D55C1" w:rsidRDefault="008D55C1"/>
        </w:tc>
      </w:tr>
      <w:tr w:rsidR="008D55C1" w14:paraId="7B60C528" w14:textId="77777777" w:rsidTr="0C26A382">
        <w:trPr>
          <w:trHeight w:val="410"/>
        </w:trPr>
        <w:tc>
          <w:tcPr>
            <w:tcW w:w="1384" w:type="dxa"/>
            <w:vAlign w:val="center"/>
          </w:tcPr>
          <w:p w14:paraId="41AB7A09" w14:textId="77777777" w:rsidR="008D55C1" w:rsidRDefault="008D55C1">
            <w:r>
              <w:t xml:space="preserve">Partenaires </w:t>
            </w:r>
          </w:p>
        </w:tc>
        <w:tc>
          <w:tcPr>
            <w:tcW w:w="2300" w:type="dxa"/>
            <w:vAlign w:val="center"/>
          </w:tcPr>
          <w:p w14:paraId="6A758EC6" w14:textId="77777777" w:rsidR="008D55C1" w:rsidRDefault="008D55C1"/>
        </w:tc>
        <w:tc>
          <w:tcPr>
            <w:tcW w:w="1842" w:type="dxa"/>
            <w:vAlign w:val="center"/>
          </w:tcPr>
          <w:p w14:paraId="3AF32429" w14:textId="77777777" w:rsidR="008D55C1" w:rsidRDefault="008D55C1"/>
        </w:tc>
        <w:tc>
          <w:tcPr>
            <w:tcW w:w="1953" w:type="dxa"/>
            <w:vAlign w:val="center"/>
          </w:tcPr>
          <w:p w14:paraId="1CBF17C2" w14:textId="77777777" w:rsidR="008D55C1" w:rsidRDefault="008D55C1"/>
        </w:tc>
        <w:tc>
          <w:tcPr>
            <w:tcW w:w="1733" w:type="dxa"/>
            <w:vAlign w:val="center"/>
          </w:tcPr>
          <w:p w14:paraId="69FF1F4D" w14:textId="77777777" w:rsidR="008D55C1" w:rsidRDefault="008D55C1"/>
        </w:tc>
      </w:tr>
      <w:tr w:rsidR="008D55C1" w14:paraId="6851287B" w14:textId="77777777" w:rsidTr="0C26A382">
        <w:trPr>
          <w:trHeight w:val="410"/>
        </w:trPr>
        <w:tc>
          <w:tcPr>
            <w:tcW w:w="1384" w:type="dxa"/>
            <w:vAlign w:val="center"/>
          </w:tcPr>
          <w:p w14:paraId="4A7876DB" w14:textId="77777777" w:rsidR="008D55C1" w:rsidRDefault="008D55C1">
            <w:r>
              <w:t xml:space="preserve">Usagers </w:t>
            </w:r>
          </w:p>
        </w:tc>
        <w:tc>
          <w:tcPr>
            <w:tcW w:w="2300" w:type="dxa"/>
            <w:vAlign w:val="center"/>
          </w:tcPr>
          <w:p w14:paraId="0A749BFC" w14:textId="77777777" w:rsidR="008D55C1" w:rsidRDefault="008D55C1"/>
        </w:tc>
        <w:tc>
          <w:tcPr>
            <w:tcW w:w="1842" w:type="dxa"/>
            <w:vAlign w:val="center"/>
          </w:tcPr>
          <w:p w14:paraId="3690BFA8" w14:textId="77777777" w:rsidR="008D55C1" w:rsidRDefault="008D55C1"/>
        </w:tc>
        <w:tc>
          <w:tcPr>
            <w:tcW w:w="1953" w:type="dxa"/>
            <w:vAlign w:val="center"/>
          </w:tcPr>
          <w:p w14:paraId="6A1550D8" w14:textId="77777777" w:rsidR="008D55C1" w:rsidRDefault="008D55C1"/>
        </w:tc>
        <w:tc>
          <w:tcPr>
            <w:tcW w:w="1733" w:type="dxa"/>
            <w:vAlign w:val="center"/>
          </w:tcPr>
          <w:p w14:paraId="4ECB4CE1" w14:textId="77777777" w:rsidR="008D55C1" w:rsidRDefault="008D55C1"/>
        </w:tc>
      </w:tr>
      <w:tr w:rsidR="008D55C1" w14:paraId="3D2C9111" w14:textId="77777777" w:rsidTr="0C26A382">
        <w:trPr>
          <w:trHeight w:val="410"/>
        </w:trPr>
        <w:tc>
          <w:tcPr>
            <w:tcW w:w="1384" w:type="dxa"/>
            <w:vAlign w:val="center"/>
          </w:tcPr>
          <w:p w14:paraId="0C8AE13C" w14:textId="77777777" w:rsidR="008D55C1" w:rsidRDefault="008D55C1">
            <w:r>
              <w:t>Visiteurs</w:t>
            </w:r>
          </w:p>
        </w:tc>
        <w:tc>
          <w:tcPr>
            <w:tcW w:w="2300" w:type="dxa"/>
            <w:vAlign w:val="center"/>
          </w:tcPr>
          <w:p w14:paraId="46EF7983" w14:textId="77777777" w:rsidR="008D55C1" w:rsidRDefault="008D55C1"/>
        </w:tc>
        <w:tc>
          <w:tcPr>
            <w:tcW w:w="1842" w:type="dxa"/>
            <w:vAlign w:val="center"/>
          </w:tcPr>
          <w:p w14:paraId="6C1571B3" w14:textId="77777777" w:rsidR="008D55C1" w:rsidRDefault="008D55C1"/>
        </w:tc>
        <w:tc>
          <w:tcPr>
            <w:tcW w:w="1953" w:type="dxa"/>
            <w:vAlign w:val="center"/>
          </w:tcPr>
          <w:p w14:paraId="0DB7DB70" w14:textId="77777777" w:rsidR="008D55C1" w:rsidRDefault="008D55C1"/>
        </w:tc>
        <w:tc>
          <w:tcPr>
            <w:tcW w:w="1733" w:type="dxa"/>
            <w:vAlign w:val="center"/>
          </w:tcPr>
          <w:p w14:paraId="616A1175" w14:textId="77777777" w:rsidR="008D55C1" w:rsidRDefault="008D55C1"/>
        </w:tc>
      </w:tr>
      <w:tr w:rsidR="008D55C1" w14:paraId="0139CB79" w14:textId="77777777" w:rsidTr="0C26A382">
        <w:trPr>
          <w:trHeight w:val="410"/>
        </w:trPr>
        <w:tc>
          <w:tcPr>
            <w:tcW w:w="1384" w:type="dxa"/>
            <w:vAlign w:val="center"/>
          </w:tcPr>
          <w:p w14:paraId="71C611AA" w14:textId="77777777" w:rsidR="008D55C1" w:rsidRDefault="008D55C1">
            <w:r>
              <w:lastRenderedPageBreak/>
              <w:t>…</w:t>
            </w:r>
          </w:p>
        </w:tc>
        <w:tc>
          <w:tcPr>
            <w:tcW w:w="2300" w:type="dxa"/>
            <w:vAlign w:val="center"/>
          </w:tcPr>
          <w:p w14:paraId="56A09474" w14:textId="77777777" w:rsidR="008D55C1" w:rsidRDefault="008D55C1"/>
        </w:tc>
        <w:tc>
          <w:tcPr>
            <w:tcW w:w="1842" w:type="dxa"/>
            <w:vAlign w:val="center"/>
          </w:tcPr>
          <w:p w14:paraId="696BFCFB" w14:textId="77777777" w:rsidR="008D55C1" w:rsidRDefault="008D55C1"/>
        </w:tc>
        <w:tc>
          <w:tcPr>
            <w:tcW w:w="1953" w:type="dxa"/>
            <w:vAlign w:val="center"/>
          </w:tcPr>
          <w:p w14:paraId="6ED51707" w14:textId="77777777" w:rsidR="008D55C1" w:rsidRDefault="008D55C1"/>
        </w:tc>
        <w:tc>
          <w:tcPr>
            <w:tcW w:w="1733" w:type="dxa"/>
            <w:vAlign w:val="center"/>
          </w:tcPr>
          <w:p w14:paraId="7FE14C51" w14:textId="77777777" w:rsidR="008D55C1" w:rsidRDefault="008D55C1"/>
        </w:tc>
      </w:tr>
      <w:tr w:rsidR="008D55C1" w14:paraId="0A46F158" w14:textId="77777777" w:rsidTr="0C26A382">
        <w:trPr>
          <w:trHeight w:val="410"/>
        </w:trPr>
        <w:tc>
          <w:tcPr>
            <w:tcW w:w="1384" w:type="dxa"/>
            <w:vAlign w:val="center"/>
          </w:tcPr>
          <w:p w14:paraId="213F80CE" w14:textId="77777777" w:rsidR="008D55C1" w:rsidRDefault="008D55C1"/>
        </w:tc>
        <w:tc>
          <w:tcPr>
            <w:tcW w:w="2300" w:type="dxa"/>
            <w:vAlign w:val="center"/>
          </w:tcPr>
          <w:p w14:paraId="1C3D19E2" w14:textId="77777777" w:rsidR="008D55C1" w:rsidRDefault="008D55C1"/>
        </w:tc>
        <w:tc>
          <w:tcPr>
            <w:tcW w:w="1842" w:type="dxa"/>
            <w:vAlign w:val="center"/>
          </w:tcPr>
          <w:p w14:paraId="6F16B72C" w14:textId="77777777" w:rsidR="008D55C1" w:rsidRDefault="008D55C1"/>
        </w:tc>
        <w:tc>
          <w:tcPr>
            <w:tcW w:w="1953" w:type="dxa"/>
            <w:vAlign w:val="center"/>
          </w:tcPr>
          <w:p w14:paraId="557E00CA" w14:textId="77777777" w:rsidR="008D55C1" w:rsidRDefault="008D55C1"/>
        </w:tc>
        <w:tc>
          <w:tcPr>
            <w:tcW w:w="1733" w:type="dxa"/>
            <w:vAlign w:val="center"/>
          </w:tcPr>
          <w:p w14:paraId="5DF139E5" w14:textId="77777777" w:rsidR="008D55C1" w:rsidRDefault="008D55C1"/>
        </w:tc>
      </w:tr>
    </w:tbl>
    <w:p w14:paraId="5EA566B4" w14:textId="77777777" w:rsidR="008D55C1" w:rsidRDefault="008D55C1" w:rsidP="008D55C1"/>
    <w:p w14:paraId="0A61E7E7" w14:textId="77777777" w:rsidR="008D55C1" w:rsidRPr="00D63239" w:rsidRDefault="008D55C1" w:rsidP="008D55C1">
      <w:pPr>
        <w:pStyle w:val="Titre3"/>
        <w:numPr>
          <w:ilvl w:val="0"/>
          <w:numId w:val="27"/>
        </w:numPr>
        <w:rPr>
          <w:i w:val="0"/>
          <w:iCs/>
        </w:rPr>
      </w:pPr>
      <w:r w:rsidRPr="00D63239">
        <w:rPr>
          <w:i w:val="0"/>
          <w:iCs/>
        </w:rPr>
        <w:t>Aménagement du site / Parkings</w:t>
      </w:r>
    </w:p>
    <w:p w14:paraId="690A3A98" w14:textId="778071C6" w:rsidR="008D55C1" w:rsidRDefault="008D55C1" w:rsidP="008D55C1">
      <w:pPr>
        <w:spacing w:line="240" w:lineRule="auto"/>
      </w:pPr>
      <w:r>
        <w:t xml:space="preserve">Accès et circulation sur </w:t>
      </w:r>
      <w:r w:rsidR="00D63239">
        <w:t>le site adapté</w:t>
      </w:r>
      <w:r>
        <w:t xml:space="preserve"> à tous les usagers (satisfaisant / insatisfaisant)</w:t>
      </w:r>
    </w:p>
    <w:tbl>
      <w:tblPr>
        <w:tblStyle w:val="Grilledutableau"/>
        <w:tblW w:w="0" w:type="auto"/>
        <w:tblLook w:val="04A0" w:firstRow="1" w:lastRow="0" w:firstColumn="1" w:lastColumn="0" w:noHBand="0" w:noVBand="1"/>
      </w:tblPr>
      <w:tblGrid>
        <w:gridCol w:w="2235"/>
        <w:gridCol w:w="1744"/>
        <w:gridCol w:w="1744"/>
        <w:gridCol w:w="1744"/>
        <w:gridCol w:w="1745"/>
      </w:tblGrid>
      <w:tr w:rsidR="008D55C1" w14:paraId="116BFA68" w14:textId="77777777">
        <w:tc>
          <w:tcPr>
            <w:tcW w:w="2235" w:type="dxa"/>
          </w:tcPr>
          <w:p w14:paraId="4876C378" w14:textId="77777777" w:rsidR="008D55C1" w:rsidRDefault="008D55C1"/>
        </w:tc>
        <w:tc>
          <w:tcPr>
            <w:tcW w:w="1744" w:type="dxa"/>
          </w:tcPr>
          <w:p w14:paraId="0F359BCD" w14:textId="77777777" w:rsidR="008D55C1" w:rsidRDefault="008D55C1">
            <w:r>
              <w:t>Piétons</w:t>
            </w:r>
          </w:p>
        </w:tc>
        <w:tc>
          <w:tcPr>
            <w:tcW w:w="1744" w:type="dxa"/>
          </w:tcPr>
          <w:p w14:paraId="16A6CCB6" w14:textId="77777777" w:rsidR="008D55C1" w:rsidRDefault="008D55C1">
            <w:r>
              <w:t>Cyclistes</w:t>
            </w:r>
          </w:p>
        </w:tc>
        <w:tc>
          <w:tcPr>
            <w:tcW w:w="1744" w:type="dxa"/>
          </w:tcPr>
          <w:p w14:paraId="18080F4D" w14:textId="77777777" w:rsidR="008D55C1" w:rsidRDefault="008D55C1">
            <w:r>
              <w:t>Voitures</w:t>
            </w:r>
          </w:p>
        </w:tc>
        <w:tc>
          <w:tcPr>
            <w:tcW w:w="1745" w:type="dxa"/>
          </w:tcPr>
          <w:p w14:paraId="083FC4C2" w14:textId="77777777" w:rsidR="008D55C1" w:rsidRDefault="008D55C1">
            <w:r>
              <w:t>Personnes à mobilité réduite</w:t>
            </w:r>
          </w:p>
        </w:tc>
      </w:tr>
      <w:tr w:rsidR="008D55C1" w14:paraId="4C018234" w14:textId="77777777">
        <w:trPr>
          <w:trHeight w:val="704"/>
        </w:trPr>
        <w:tc>
          <w:tcPr>
            <w:tcW w:w="2235" w:type="dxa"/>
            <w:vAlign w:val="center"/>
          </w:tcPr>
          <w:p w14:paraId="76721689" w14:textId="77777777" w:rsidR="008D55C1" w:rsidRDefault="008D55C1">
            <w:r>
              <w:t>Accès sécurisé</w:t>
            </w:r>
          </w:p>
        </w:tc>
        <w:tc>
          <w:tcPr>
            <w:tcW w:w="1744" w:type="dxa"/>
            <w:vAlign w:val="center"/>
          </w:tcPr>
          <w:p w14:paraId="11D76CCD" w14:textId="77777777" w:rsidR="008D55C1" w:rsidRDefault="008D55C1"/>
        </w:tc>
        <w:tc>
          <w:tcPr>
            <w:tcW w:w="1744" w:type="dxa"/>
            <w:vAlign w:val="center"/>
          </w:tcPr>
          <w:p w14:paraId="10759EA9" w14:textId="77777777" w:rsidR="008D55C1" w:rsidRDefault="008D55C1"/>
        </w:tc>
        <w:tc>
          <w:tcPr>
            <w:tcW w:w="1744" w:type="dxa"/>
            <w:vAlign w:val="center"/>
          </w:tcPr>
          <w:p w14:paraId="0B5476FD" w14:textId="77777777" w:rsidR="008D55C1" w:rsidRDefault="008D55C1"/>
        </w:tc>
        <w:tc>
          <w:tcPr>
            <w:tcW w:w="1745" w:type="dxa"/>
            <w:vAlign w:val="center"/>
          </w:tcPr>
          <w:p w14:paraId="4265873A" w14:textId="77777777" w:rsidR="008D55C1" w:rsidRDefault="008D55C1"/>
        </w:tc>
      </w:tr>
      <w:tr w:rsidR="008D55C1" w14:paraId="041C33C9" w14:textId="77777777">
        <w:trPr>
          <w:trHeight w:val="704"/>
        </w:trPr>
        <w:tc>
          <w:tcPr>
            <w:tcW w:w="2235" w:type="dxa"/>
            <w:vAlign w:val="center"/>
          </w:tcPr>
          <w:p w14:paraId="70ECDF54" w14:textId="77777777" w:rsidR="008D55C1" w:rsidRDefault="008D55C1">
            <w:r>
              <w:t>Circulation sécurisée</w:t>
            </w:r>
          </w:p>
        </w:tc>
        <w:tc>
          <w:tcPr>
            <w:tcW w:w="1744" w:type="dxa"/>
            <w:vAlign w:val="center"/>
          </w:tcPr>
          <w:p w14:paraId="4A407C92" w14:textId="77777777" w:rsidR="008D55C1" w:rsidRDefault="008D55C1"/>
        </w:tc>
        <w:tc>
          <w:tcPr>
            <w:tcW w:w="1744" w:type="dxa"/>
            <w:vAlign w:val="center"/>
          </w:tcPr>
          <w:p w14:paraId="26F7CBFA" w14:textId="77777777" w:rsidR="008D55C1" w:rsidRDefault="008D55C1"/>
        </w:tc>
        <w:tc>
          <w:tcPr>
            <w:tcW w:w="1744" w:type="dxa"/>
            <w:vAlign w:val="center"/>
          </w:tcPr>
          <w:p w14:paraId="0B58EE9F" w14:textId="77777777" w:rsidR="008D55C1" w:rsidRDefault="008D55C1"/>
        </w:tc>
        <w:tc>
          <w:tcPr>
            <w:tcW w:w="1745" w:type="dxa"/>
            <w:vAlign w:val="center"/>
          </w:tcPr>
          <w:p w14:paraId="6DC6F119" w14:textId="77777777" w:rsidR="008D55C1" w:rsidRDefault="008D55C1"/>
        </w:tc>
      </w:tr>
    </w:tbl>
    <w:p w14:paraId="48FB687B" w14:textId="77777777" w:rsidR="008D55C1" w:rsidRDefault="008D55C1" w:rsidP="008D55C1"/>
    <w:p w14:paraId="6FE414F1" w14:textId="24062B97" w:rsidR="008D55C1" w:rsidRDefault="008D55C1" w:rsidP="008D55C1">
      <w:r>
        <w:t xml:space="preserve">Statut juridique des parkings voitures et </w:t>
      </w:r>
      <w:r w:rsidR="00651ABF">
        <w:t>vélos :</w:t>
      </w:r>
      <w:r>
        <w:t xml:space="preserve"> propriété / location / extérieurs</w:t>
      </w:r>
    </w:p>
    <w:p w14:paraId="684B76FF" w14:textId="77777777" w:rsidR="007749F4" w:rsidRDefault="007749F4" w:rsidP="008D55C1"/>
    <w:tbl>
      <w:tblPr>
        <w:tblStyle w:val="Grilledutableau"/>
        <w:tblW w:w="0" w:type="auto"/>
        <w:tblLook w:val="04A0" w:firstRow="1" w:lastRow="0" w:firstColumn="1" w:lastColumn="0" w:noHBand="0" w:noVBand="1"/>
      </w:tblPr>
      <w:tblGrid>
        <w:gridCol w:w="2514"/>
        <w:gridCol w:w="2295"/>
        <w:gridCol w:w="2514"/>
        <w:gridCol w:w="2645"/>
      </w:tblGrid>
      <w:tr w:rsidR="002E10E4" w14:paraId="639364BE" w14:textId="77777777" w:rsidTr="002E10E4">
        <w:tc>
          <w:tcPr>
            <w:tcW w:w="2514" w:type="dxa"/>
          </w:tcPr>
          <w:p w14:paraId="6C4CDBB5" w14:textId="1E4F32CB" w:rsidR="002E10E4" w:rsidRDefault="002E10E4" w:rsidP="002E10E4">
            <w:r>
              <w:t xml:space="preserve">Nombre de places de parking voitures </w:t>
            </w:r>
            <w:del w:id="6" w:author="Aurélie Montigny" w:date="2024-12-12T14:23:00Z">
              <w:r w:rsidDel="003E1A2A">
                <w:delText>salariés</w:delText>
              </w:r>
            </w:del>
            <w:ins w:id="7" w:author="Aurélie Montigny" w:date="2024-12-12T14:23:00Z">
              <w:r w:rsidR="003E1A2A">
                <w:t>salarié.es</w:t>
              </w:r>
            </w:ins>
          </w:p>
        </w:tc>
        <w:tc>
          <w:tcPr>
            <w:tcW w:w="2295" w:type="dxa"/>
          </w:tcPr>
          <w:p w14:paraId="254F6C90" w14:textId="6E578AE0" w:rsidR="002E10E4" w:rsidRDefault="002E10E4" w:rsidP="002E10E4">
            <w:r>
              <w:t>Nombre de places avec borne de recharge</w:t>
            </w:r>
          </w:p>
        </w:tc>
        <w:tc>
          <w:tcPr>
            <w:tcW w:w="2514" w:type="dxa"/>
          </w:tcPr>
          <w:p w14:paraId="5B959A0D" w14:textId="579FB77F" w:rsidR="002E10E4" w:rsidRDefault="002E10E4" w:rsidP="002E10E4">
            <w:r>
              <w:t>Nombre de places par salarié</w:t>
            </w:r>
          </w:p>
        </w:tc>
        <w:tc>
          <w:tcPr>
            <w:tcW w:w="2645" w:type="dxa"/>
          </w:tcPr>
          <w:p w14:paraId="1543C2C3" w14:textId="77777777" w:rsidR="002E10E4" w:rsidRDefault="002E10E4" w:rsidP="002E10E4">
            <w:r>
              <w:t>Taux moyen d’occupation du parking (en journée)</w:t>
            </w:r>
          </w:p>
        </w:tc>
      </w:tr>
      <w:tr w:rsidR="002E10E4" w14:paraId="3943C314" w14:textId="77777777" w:rsidTr="002E10E4">
        <w:trPr>
          <w:trHeight w:val="463"/>
        </w:trPr>
        <w:tc>
          <w:tcPr>
            <w:tcW w:w="2514" w:type="dxa"/>
            <w:vAlign w:val="center"/>
          </w:tcPr>
          <w:p w14:paraId="288CA5D1" w14:textId="77777777" w:rsidR="002E10E4" w:rsidRDefault="002E10E4" w:rsidP="002E10E4">
            <w:pPr>
              <w:jc w:val="center"/>
            </w:pPr>
          </w:p>
        </w:tc>
        <w:tc>
          <w:tcPr>
            <w:tcW w:w="2295" w:type="dxa"/>
          </w:tcPr>
          <w:p w14:paraId="7379A96B" w14:textId="77777777" w:rsidR="002E10E4" w:rsidRDefault="002E10E4" w:rsidP="002E10E4">
            <w:pPr>
              <w:jc w:val="center"/>
            </w:pPr>
          </w:p>
        </w:tc>
        <w:tc>
          <w:tcPr>
            <w:tcW w:w="2514" w:type="dxa"/>
            <w:vAlign w:val="center"/>
          </w:tcPr>
          <w:p w14:paraId="36C1FFC5" w14:textId="196C86BC" w:rsidR="002E10E4" w:rsidRDefault="002E10E4" w:rsidP="002E10E4">
            <w:pPr>
              <w:jc w:val="center"/>
            </w:pPr>
          </w:p>
        </w:tc>
        <w:tc>
          <w:tcPr>
            <w:tcW w:w="2645" w:type="dxa"/>
            <w:vAlign w:val="center"/>
          </w:tcPr>
          <w:p w14:paraId="4B7DEEEC" w14:textId="77777777" w:rsidR="002E10E4" w:rsidRDefault="002E10E4" w:rsidP="002E10E4">
            <w:pPr>
              <w:jc w:val="center"/>
            </w:pPr>
          </w:p>
        </w:tc>
      </w:tr>
    </w:tbl>
    <w:p w14:paraId="779FACF4" w14:textId="77777777" w:rsidR="008D55C1" w:rsidRDefault="008D55C1" w:rsidP="008D55C1"/>
    <w:tbl>
      <w:tblPr>
        <w:tblStyle w:val="Grilledutableau"/>
        <w:tblW w:w="0" w:type="auto"/>
        <w:tblLook w:val="04A0" w:firstRow="1" w:lastRow="0" w:firstColumn="1" w:lastColumn="0" w:noHBand="0" w:noVBand="1"/>
      </w:tblPr>
      <w:tblGrid>
        <w:gridCol w:w="2533"/>
        <w:gridCol w:w="2286"/>
        <w:gridCol w:w="2508"/>
        <w:gridCol w:w="2641"/>
      </w:tblGrid>
      <w:tr w:rsidR="002E10E4" w14:paraId="0C0A9C65" w14:textId="77777777" w:rsidTr="002E10E4">
        <w:tc>
          <w:tcPr>
            <w:tcW w:w="2533" w:type="dxa"/>
          </w:tcPr>
          <w:p w14:paraId="43BB12EA" w14:textId="77777777" w:rsidR="002E10E4" w:rsidRDefault="002E10E4" w:rsidP="002E10E4">
            <w:r>
              <w:t>Nombre de places de parking voitures réservées aux visiteurs</w:t>
            </w:r>
          </w:p>
        </w:tc>
        <w:tc>
          <w:tcPr>
            <w:tcW w:w="2286" w:type="dxa"/>
          </w:tcPr>
          <w:p w14:paraId="4376AE47" w14:textId="2114D8BF" w:rsidR="002E10E4" w:rsidRDefault="002E10E4" w:rsidP="002E10E4">
            <w:r>
              <w:t>Nombre de places avec borne de recharge</w:t>
            </w:r>
          </w:p>
        </w:tc>
        <w:tc>
          <w:tcPr>
            <w:tcW w:w="2508" w:type="dxa"/>
          </w:tcPr>
          <w:p w14:paraId="7AD161A9" w14:textId="6B80B398" w:rsidR="002E10E4" w:rsidRDefault="002E10E4" w:rsidP="002E10E4">
            <w:r>
              <w:t>Nombre de places par visiteur</w:t>
            </w:r>
          </w:p>
        </w:tc>
        <w:tc>
          <w:tcPr>
            <w:tcW w:w="2641" w:type="dxa"/>
          </w:tcPr>
          <w:p w14:paraId="4D9C9B9C" w14:textId="77777777" w:rsidR="002E10E4" w:rsidRDefault="002E10E4" w:rsidP="002E10E4">
            <w:r>
              <w:t xml:space="preserve">Taux moyen d’occupation du parking </w:t>
            </w:r>
          </w:p>
        </w:tc>
      </w:tr>
      <w:tr w:rsidR="002E10E4" w14:paraId="727648A2" w14:textId="77777777" w:rsidTr="002E10E4">
        <w:trPr>
          <w:trHeight w:val="463"/>
        </w:trPr>
        <w:tc>
          <w:tcPr>
            <w:tcW w:w="2533" w:type="dxa"/>
            <w:vAlign w:val="center"/>
          </w:tcPr>
          <w:p w14:paraId="0E1E97AD" w14:textId="77777777" w:rsidR="002E10E4" w:rsidRDefault="002E10E4" w:rsidP="002E10E4">
            <w:pPr>
              <w:jc w:val="center"/>
            </w:pPr>
          </w:p>
        </w:tc>
        <w:tc>
          <w:tcPr>
            <w:tcW w:w="2286" w:type="dxa"/>
          </w:tcPr>
          <w:p w14:paraId="0FEFFFFB" w14:textId="77777777" w:rsidR="002E10E4" w:rsidRDefault="002E10E4" w:rsidP="002E10E4">
            <w:pPr>
              <w:jc w:val="center"/>
            </w:pPr>
          </w:p>
        </w:tc>
        <w:tc>
          <w:tcPr>
            <w:tcW w:w="2508" w:type="dxa"/>
            <w:vAlign w:val="center"/>
          </w:tcPr>
          <w:p w14:paraId="46AD782D" w14:textId="01721082" w:rsidR="002E10E4" w:rsidRDefault="002E10E4" w:rsidP="002E10E4">
            <w:pPr>
              <w:jc w:val="center"/>
            </w:pPr>
          </w:p>
        </w:tc>
        <w:tc>
          <w:tcPr>
            <w:tcW w:w="2641" w:type="dxa"/>
            <w:vAlign w:val="center"/>
          </w:tcPr>
          <w:p w14:paraId="07E83642" w14:textId="77777777" w:rsidR="002E10E4" w:rsidRDefault="002E10E4" w:rsidP="002E10E4">
            <w:pPr>
              <w:jc w:val="center"/>
            </w:pPr>
          </w:p>
        </w:tc>
      </w:tr>
    </w:tbl>
    <w:p w14:paraId="3ECD53B5" w14:textId="77777777" w:rsidR="008D55C1" w:rsidRDefault="008D55C1" w:rsidP="008D55C1"/>
    <w:tbl>
      <w:tblPr>
        <w:tblStyle w:val="Grilledutableau"/>
        <w:tblW w:w="0" w:type="auto"/>
        <w:tblLook w:val="04A0" w:firstRow="1" w:lastRow="0" w:firstColumn="1" w:lastColumn="0" w:noHBand="0" w:noVBand="1"/>
      </w:tblPr>
      <w:tblGrid>
        <w:gridCol w:w="2530"/>
        <w:gridCol w:w="2279"/>
        <w:gridCol w:w="2522"/>
        <w:gridCol w:w="2637"/>
      </w:tblGrid>
      <w:tr w:rsidR="002E10E4" w14:paraId="59C029D9" w14:textId="77777777" w:rsidTr="002E10E4">
        <w:tc>
          <w:tcPr>
            <w:tcW w:w="2530" w:type="dxa"/>
          </w:tcPr>
          <w:p w14:paraId="66110D1C" w14:textId="77777777" w:rsidR="002E10E4" w:rsidRDefault="002E10E4">
            <w:r>
              <w:t>Nombre de places de parking voitures réservées aux membres de la direction</w:t>
            </w:r>
          </w:p>
        </w:tc>
        <w:tc>
          <w:tcPr>
            <w:tcW w:w="2279" w:type="dxa"/>
          </w:tcPr>
          <w:p w14:paraId="49F677CC" w14:textId="74825620" w:rsidR="002E10E4" w:rsidRDefault="002E10E4">
            <w:r>
              <w:t>Nombre de places avec borne de recharge</w:t>
            </w:r>
          </w:p>
        </w:tc>
        <w:tc>
          <w:tcPr>
            <w:tcW w:w="2522" w:type="dxa"/>
          </w:tcPr>
          <w:p w14:paraId="3730DA84" w14:textId="39E2B996" w:rsidR="002E10E4" w:rsidRDefault="002E10E4">
            <w:r>
              <w:t>Nombre de places par membre de la direction</w:t>
            </w:r>
          </w:p>
        </w:tc>
        <w:tc>
          <w:tcPr>
            <w:tcW w:w="2637" w:type="dxa"/>
          </w:tcPr>
          <w:p w14:paraId="683BD0A5" w14:textId="77777777" w:rsidR="002E10E4" w:rsidRDefault="002E10E4">
            <w:r>
              <w:t>Taux moyen d’occupation du parking (en journée)</w:t>
            </w:r>
          </w:p>
        </w:tc>
      </w:tr>
      <w:tr w:rsidR="002E10E4" w14:paraId="6A7B21DE" w14:textId="77777777" w:rsidTr="002E10E4">
        <w:trPr>
          <w:trHeight w:val="463"/>
        </w:trPr>
        <w:tc>
          <w:tcPr>
            <w:tcW w:w="2530" w:type="dxa"/>
            <w:vAlign w:val="center"/>
          </w:tcPr>
          <w:p w14:paraId="3C1256DA" w14:textId="77777777" w:rsidR="002E10E4" w:rsidRDefault="002E10E4">
            <w:pPr>
              <w:jc w:val="center"/>
            </w:pPr>
          </w:p>
        </w:tc>
        <w:tc>
          <w:tcPr>
            <w:tcW w:w="2279" w:type="dxa"/>
          </w:tcPr>
          <w:p w14:paraId="71F6C3BF" w14:textId="77777777" w:rsidR="002E10E4" w:rsidRDefault="002E10E4">
            <w:pPr>
              <w:jc w:val="center"/>
            </w:pPr>
          </w:p>
        </w:tc>
        <w:tc>
          <w:tcPr>
            <w:tcW w:w="2522" w:type="dxa"/>
            <w:vAlign w:val="center"/>
          </w:tcPr>
          <w:p w14:paraId="269ACE0D" w14:textId="0C9602D1" w:rsidR="002E10E4" w:rsidRDefault="002E10E4">
            <w:pPr>
              <w:jc w:val="center"/>
            </w:pPr>
          </w:p>
        </w:tc>
        <w:tc>
          <w:tcPr>
            <w:tcW w:w="2637" w:type="dxa"/>
            <w:vAlign w:val="center"/>
          </w:tcPr>
          <w:p w14:paraId="1BDF8EEF" w14:textId="77777777" w:rsidR="002E10E4" w:rsidRDefault="002E10E4">
            <w:pPr>
              <w:jc w:val="center"/>
            </w:pPr>
          </w:p>
        </w:tc>
      </w:tr>
    </w:tbl>
    <w:p w14:paraId="10CF2096" w14:textId="77777777" w:rsidR="008D55C1" w:rsidRDefault="008D55C1" w:rsidP="008D55C1"/>
    <w:tbl>
      <w:tblPr>
        <w:tblStyle w:val="Grilledutableau"/>
        <w:tblW w:w="0" w:type="auto"/>
        <w:tblLook w:val="04A0" w:firstRow="1" w:lastRow="0" w:firstColumn="1" w:lastColumn="0" w:noHBand="0" w:noVBand="1"/>
      </w:tblPr>
      <w:tblGrid>
        <w:gridCol w:w="2303"/>
        <w:gridCol w:w="2303"/>
        <w:gridCol w:w="2303"/>
        <w:gridCol w:w="2303"/>
      </w:tblGrid>
      <w:tr w:rsidR="008D55C1" w14:paraId="5BFEBAE7" w14:textId="77777777" w:rsidTr="0C26A382">
        <w:tc>
          <w:tcPr>
            <w:tcW w:w="4606" w:type="dxa"/>
            <w:gridSpan w:val="2"/>
            <w:tcBorders>
              <w:right w:val="nil"/>
            </w:tcBorders>
            <w:vAlign w:val="center"/>
          </w:tcPr>
          <w:p w14:paraId="7521D349" w14:textId="77777777" w:rsidR="008D55C1" w:rsidRDefault="008D55C1" w:rsidP="00651ABF">
            <w:pPr>
              <w:spacing w:before="120" w:after="120"/>
            </w:pPr>
            <w:r>
              <w:t>Nombre de places de parking vélos :</w:t>
            </w:r>
          </w:p>
        </w:tc>
        <w:tc>
          <w:tcPr>
            <w:tcW w:w="4606" w:type="dxa"/>
            <w:gridSpan w:val="2"/>
            <w:tcBorders>
              <w:left w:val="nil"/>
            </w:tcBorders>
          </w:tcPr>
          <w:p w14:paraId="2DB38B96" w14:textId="77777777" w:rsidR="008D55C1" w:rsidRDefault="008D55C1">
            <w:pPr>
              <w:spacing w:before="120" w:after="120"/>
            </w:pPr>
          </w:p>
        </w:tc>
      </w:tr>
      <w:tr w:rsidR="008D55C1" w14:paraId="3204D333" w14:textId="77777777" w:rsidTr="0C26A382">
        <w:tc>
          <w:tcPr>
            <w:tcW w:w="2303" w:type="dxa"/>
          </w:tcPr>
          <w:p w14:paraId="56551FB6" w14:textId="1BEE97E7" w:rsidR="008D55C1" w:rsidRDefault="008D55C1">
            <w:r>
              <w:t>Sécurisé</w:t>
            </w:r>
            <w:r w:rsidR="00873660">
              <w:t>/accès par clé ou badge</w:t>
            </w:r>
            <w:r>
              <w:t xml:space="preserve"> (oui/non)</w:t>
            </w:r>
          </w:p>
        </w:tc>
        <w:tc>
          <w:tcPr>
            <w:tcW w:w="2303" w:type="dxa"/>
          </w:tcPr>
          <w:p w14:paraId="1AAE6342" w14:textId="157ED056" w:rsidR="008D55C1" w:rsidRDefault="008D55C1">
            <w:r>
              <w:t>Abrité</w:t>
            </w:r>
            <w:r w:rsidR="00873660">
              <w:t>/couvert</w:t>
            </w:r>
            <w:r>
              <w:t xml:space="preserve"> (oui/non)</w:t>
            </w:r>
          </w:p>
        </w:tc>
        <w:tc>
          <w:tcPr>
            <w:tcW w:w="2303" w:type="dxa"/>
          </w:tcPr>
          <w:p w14:paraId="2F22A229" w14:textId="77777777" w:rsidR="008D55C1" w:rsidRDefault="008D55C1">
            <w:r>
              <w:t>Eclairé (oui/non)</w:t>
            </w:r>
          </w:p>
        </w:tc>
        <w:tc>
          <w:tcPr>
            <w:tcW w:w="2303" w:type="dxa"/>
          </w:tcPr>
          <w:p w14:paraId="5EB3C7CC" w14:textId="77777777" w:rsidR="008D55C1" w:rsidRDefault="008D55C1">
            <w:r>
              <w:t>Emplacement visible (oui/non)</w:t>
            </w:r>
          </w:p>
        </w:tc>
      </w:tr>
      <w:tr w:rsidR="008D55C1" w14:paraId="2963237B" w14:textId="77777777" w:rsidTr="0C26A382">
        <w:trPr>
          <w:trHeight w:val="575"/>
        </w:trPr>
        <w:tc>
          <w:tcPr>
            <w:tcW w:w="2303" w:type="dxa"/>
          </w:tcPr>
          <w:p w14:paraId="7E270931" w14:textId="77777777" w:rsidR="008D55C1" w:rsidRDefault="008D55C1"/>
        </w:tc>
        <w:tc>
          <w:tcPr>
            <w:tcW w:w="2303" w:type="dxa"/>
          </w:tcPr>
          <w:p w14:paraId="3A988973" w14:textId="77777777" w:rsidR="008D55C1" w:rsidRDefault="008D55C1"/>
        </w:tc>
        <w:tc>
          <w:tcPr>
            <w:tcW w:w="2303" w:type="dxa"/>
          </w:tcPr>
          <w:p w14:paraId="08DDC2F1" w14:textId="77777777" w:rsidR="008D55C1" w:rsidRDefault="008D55C1"/>
        </w:tc>
        <w:tc>
          <w:tcPr>
            <w:tcW w:w="2303" w:type="dxa"/>
          </w:tcPr>
          <w:p w14:paraId="3E8C59F0" w14:textId="77777777" w:rsidR="008D55C1" w:rsidRDefault="008D55C1"/>
        </w:tc>
      </w:tr>
    </w:tbl>
    <w:p w14:paraId="5B54F09C" w14:textId="77777777" w:rsidR="008D55C1" w:rsidRDefault="008D55C1" w:rsidP="008D55C1"/>
    <w:p w14:paraId="78C4DE3A" w14:textId="77777777" w:rsidR="00221CDE" w:rsidRDefault="00221CDE" w:rsidP="008D55C1"/>
    <w:p w14:paraId="46A860DA" w14:textId="4DB76F33" w:rsidR="002E10E4" w:rsidRDefault="00221CDE" w:rsidP="002E10E4">
      <w:r>
        <w:t>Recensement des</w:t>
      </w:r>
      <w:r w:rsidR="007749F4">
        <w:t xml:space="preserve"> autres infrastructures ou service</w:t>
      </w:r>
      <w:r w:rsidR="1BC898EB">
        <w:t>s</w:t>
      </w:r>
      <w:r w:rsidR="007749F4">
        <w:t xml:space="preserve"> mises à disposition des </w:t>
      </w:r>
      <w:bookmarkStart w:id="8" w:name="_GoBack"/>
      <w:del w:id="9" w:author="Aurélie Montigny" w:date="2024-12-12T14:24:00Z">
        <w:r w:rsidR="007749F4" w:rsidDel="003E1A2A">
          <w:delText>collaborateurs</w:delText>
        </w:r>
      </w:del>
      <w:bookmarkEnd w:id="8"/>
      <w:ins w:id="10" w:author="Aurélie Montigny" w:date="2024-12-12T14:24:00Z">
        <w:r w:rsidR="003E1A2A">
          <w:t>collaborateurs et collaboratrices</w:t>
        </w:r>
      </w:ins>
      <w:r w:rsidR="007749F4">
        <w:t> (totem de réparation vélo,</w:t>
      </w:r>
      <w:r w:rsidR="002E10E4">
        <w:t xml:space="preserve"> casiers, douches, vestiaires, etc.)</w:t>
      </w:r>
    </w:p>
    <w:tbl>
      <w:tblPr>
        <w:tblStyle w:val="Grilledutableau"/>
        <w:tblW w:w="0" w:type="auto"/>
        <w:tblLook w:val="04A0" w:firstRow="1" w:lastRow="0" w:firstColumn="1" w:lastColumn="0" w:noHBand="0" w:noVBand="1"/>
      </w:tblPr>
      <w:tblGrid>
        <w:gridCol w:w="9212"/>
      </w:tblGrid>
      <w:tr w:rsidR="002E10E4" w14:paraId="479C0A88" w14:textId="77777777" w:rsidTr="002E71EB">
        <w:tc>
          <w:tcPr>
            <w:tcW w:w="9212" w:type="dxa"/>
            <w:tcBorders>
              <w:top w:val="single" w:sz="4" w:space="0" w:color="auto"/>
            </w:tcBorders>
          </w:tcPr>
          <w:p w14:paraId="44987452" w14:textId="77777777" w:rsidR="002E10E4" w:rsidRDefault="002E10E4" w:rsidP="002E71EB"/>
          <w:p w14:paraId="27B34190" w14:textId="77777777" w:rsidR="002E10E4" w:rsidRDefault="002E10E4" w:rsidP="002E71EB"/>
          <w:p w14:paraId="22E6E7A3" w14:textId="77777777" w:rsidR="002E10E4" w:rsidRDefault="002E10E4" w:rsidP="002E71EB"/>
          <w:p w14:paraId="0F512625" w14:textId="77777777" w:rsidR="002E10E4" w:rsidRDefault="002E10E4" w:rsidP="002E71EB"/>
          <w:p w14:paraId="37310952" w14:textId="77777777" w:rsidR="002E10E4" w:rsidRDefault="002E10E4" w:rsidP="002E71EB"/>
          <w:p w14:paraId="6F3F6B3F" w14:textId="77777777" w:rsidR="002E10E4" w:rsidRDefault="002E10E4" w:rsidP="002E71EB"/>
          <w:p w14:paraId="6F0255A2" w14:textId="77777777" w:rsidR="002E10E4" w:rsidRDefault="002E10E4" w:rsidP="002E71EB"/>
        </w:tc>
      </w:tr>
    </w:tbl>
    <w:p w14:paraId="745E2547" w14:textId="77777777" w:rsidR="00221CDE" w:rsidRDefault="00221CDE" w:rsidP="008D55C1"/>
    <w:p w14:paraId="649F8316" w14:textId="77777777" w:rsidR="008D55C1" w:rsidRPr="00651ABF" w:rsidRDefault="008D55C1" w:rsidP="008D55C1">
      <w:pPr>
        <w:pStyle w:val="Titre3"/>
        <w:numPr>
          <w:ilvl w:val="0"/>
          <w:numId w:val="27"/>
        </w:numPr>
        <w:rPr>
          <w:i w:val="0"/>
          <w:iCs/>
        </w:rPr>
      </w:pPr>
      <w:r w:rsidRPr="00651ABF">
        <w:rPr>
          <w:i w:val="0"/>
          <w:iCs/>
        </w:rPr>
        <w:lastRenderedPageBreak/>
        <w:t>Déplacements professionnels :</w:t>
      </w:r>
    </w:p>
    <w:p w14:paraId="5674CAD7" w14:textId="77777777" w:rsidR="008D55C1" w:rsidRDefault="008D55C1" w:rsidP="008D55C1">
      <w:pPr>
        <w:spacing w:line="240" w:lineRule="auto"/>
      </w:pPr>
      <w:r>
        <w:t>Flottes de véhicules de service ou de fonction : nombre de véhicules, motorisation, taux d’utilisation</w:t>
      </w:r>
    </w:p>
    <w:tbl>
      <w:tblPr>
        <w:tblStyle w:val="Grilledutableau"/>
        <w:tblW w:w="0" w:type="auto"/>
        <w:tblLook w:val="04A0" w:firstRow="1" w:lastRow="0" w:firstColumn="1" w:lastColumn="0" w:noHBand="0" w:noVBand="1"/>
      </w:tblPr>
      <w:tblGrid>
        <w:gridCol w:w="9212"/>
      </w:tblGrid>
      <w:tr w:rsidR="008D55C1" w14:paraId="066399AE" w14:textId="77777777">
        <w:tc>
          <w:tcPr>
            <w:tcW w:w="9212" w:type="dxa"/>
            <w:tcBorders>
              <w:top w:val="single" w:sz="4" w:space="0" w:color="auto"/>
            </w:tcBorders>
          </w:tcPr>
          <w:p w14:paraId="599690DE" w14:textId="77777777" w:rsidR="008D55C1" w:rsidRDefault="008D55C1"/>
          <w:p w14:paraId="00406AAC" w14:textId="77777777" w:rsidR="008D55C1" w:rsidRDefault="008D55C1"/>
          <w:p w14:paraId="4248E9AE" w14:textId="77777777" w:rsidR="008D55C1" w:rsidRDefault="008D55C1"/>
          <w:p w14:paraId="02397D9A" w14:textId="77777777" w:rsidR="008D55C1" w:rsidRDefault="008D55C1"/>
          <w:p w14:paraId="72942015" w14:textId="77777777" w:rsidR="008D55C1" w:rsidRDefault="008D55C1"/>
          <w:p w14:paraId="379FCD1A" w14:textId="77777777" w:rsidR="008D55C1" w:rsidRDefault="008D55C1"/>
          <w:p w14:paraId="088C3896" w14:textId="77777777" w:rsidR="008D55C1" w:rsidRDefault="008D55C1"/>
        </w:tc>
      </w:tr>
    </w:tbl>
    <w:p w14:paraId="360B4AC1" w14:textId="77777777" w:rsidR="008D55C1" w:rsidRDefault="008D55C1" w:rsidP="008D55C1"/>
    <w:p w14:paraId="6A3F9DD6" w14:textId="77777777" w:rsidR="008D55C1" w:rsidRDefault="008D55C1" w:rsidP="008D55C1">
      <w:pPr>
        <w:spacing w:line="240" w:lineRule="auto"/>
      </w:pPr>
      <w:r>
        <w:t>Flottes de vélos de service : nombre de vélos, taux d’utilisation</w:t>
      </w:r>
    </w:p>
    <w:tbl>
      <w:tblPr>
        <w:tblStyle w:val="Grilledutableau"/>
        <w:tblW w:w="0" w:type="auto"/>
        <w:tblLook w:val="04A0" w:firstRow="1" w:lastRow="0" w:firstColumn="1" w:lastColumn="0" w:noHBand="0" w:noVBand="1"/>
      </w:tblPr>
      <w:tblGrid>
        <w:gridCol w:w="9212"/>
      </w:tblGrid>
      <w:tr w:rsidR="008D55C1" w14:paraId="0E535A3A" w14:textId="77777777">
        <w:tc>
          <w:tcPr>
            <w:tcW w:w="9212" w:type="dxa"/>
            <w:tcBorders>
              <w:top w:val="single" w:sz="4" w:space="0" w:color="auto"/>
            </w:tcBorders>
          </w:tcPr>
          <w:p w14:paraId="2596FEC6" w14:textId="77777777" w:rsidR="008D55C1" w:rsidRDefault="008D55C1"/>
          <w:p w14:paraId="2CB8B837" w14:textId="77777777" w:rsidR="008D55C1" w:rsidRDefault="008D55C1"/>
          <w:p w14:paraId="457FD7FE" w14:textId="77777777" w:rsidR="008D55C1" w:rsidRDefault="008D55C1"/>
          <w:p w14:paraId="548E0616" w14:textId="77777777" w:rsidR="008D55C1" w:rsidRDefault="008D55C1"/>
          <w:p w14:paraId="678C5986" w14:textId="77777777" w:rsidR="008D55C1" w:rsidRDefault="008D55C1"/>
        </w:tc>
      </w:tr>
    </w:tbl>
    <w:p w14:paraId="2EB90FCE" w14:textId="77777777" w:rsidR="008D55C1" w:rsidRDefault="008D55C1" w:rsidP="008D55C1"/>
    <w:p w14:paraId="0CA0162D" w14:textId="25CE3DFE" w:rsidR="008D55C1" w:rsidRDefault="008D55C1" w:rsidP="008D55C1">
      <w:r>
        <w:t xml:space="preserve">Abonnements / Titres TC à </w:t>
      </w:r>
      <w:r w:rsidR="00651ABF">
        <w:t>disposition :</w:t>
      </w:r>
      <w:r>
        <w:t xml:space="preserve"> oui/non</w:t>
      </w:r>
    </w:p>
    <w:p w14:paraId="747F62A2" w14:textId="77777777" w:rsidR="008D55C1" w:rsidRDefault="008D55C1" w:rsidP="008D55C1">
      <w:r>
        <w:t>Abonnements vélo en libre-service à disposition : oui/non</w:t>
      </w:r>
    </w:p>
    <w:p w14:paraId="55F7DA16" w14:textId="77777777" w:rsidR="008D55C1" w:rsidRDefault="008D55C1" w:rsidP="008D55C1">
      <w:pPr>
        <w:spacing w:line="240" w:lineRule="auto"/>
      </w:pPr>
      <w:r>
        <w:t>Incitation à l’utilisation de modes alternatifs pour les déplacements professionnels oui/non</w:t>
      </w:r>
    </w:p>
    <w:p w14:paraId="207653F0" w14:textId="100B20BB" w:rsidR="008D55C1" w:rsidRDefault="00651ABF" w:rsidP="008D55C1">
      <w:pPr>
        <w:spacing w:line="240" w:lineRule="auto"/>
      </w:pPr>
      <w:r>
        <w:t>Si</w:t>
      </w:r>
      <w:r w:rsidR="008D55C1">
        <w:t xml:space="preserve"> oui, comment ?</w:t>
      </w:r>
    </w:p>
    <w:tbl>
      <w:tblPr>
        <w:tblStyle w:val="Grilledutableau"/>
        <w:tblW w:w="0" w:type="auto"/>
        <w:tblLook w:val="04A0" w:firstRow="1" w:lastRow="0" w:firstColumn="1" w:lastColumn="0" w:noHBand="0" w:noVBand="1"/>
      </w:tblPr>
      <w:tblGrid>
        <w:gridCol w:w="9212"/>
      </w:tblGrid>
      <w:tr w:rsidR="008D55C1" w14:paraId="5AFE2473" w14:textId="77777777">
        <w:tc>
          <w:tcPr>
            <w:tcW w:w="9212" w:type="dxa"/>
            <w:tcBorders>
              <w:top w:val="single" w:sz="4" w:space="0" w:color="auto"/>
            </w:tcBorders>
          </w:tcPr>
          <w:p w14:paraId="767EDEC6" w14:textId="77777777" w:rsidR="008D55C1" w:rsidRDefault="008D55C1"/>
          <w:p w14:paraId="7C3541CB" w14:textId="77777777" w:rsidR="008D55C1" w:rsidRDefault="008D55C1"/>
          <w:p w14:paraId="222A104B" w14:textId="77777777" w:rsidR="008D55C1" w:rsidRDefault="008D55C1"/>
          <w:p w14:paraId="42BFD75A" w14:textId="77777777" w:rsidR="008D55C1" w:rsidRDefault="008D55C1"/>
          <w:p w14:paraId="54B563D2" w14:textId="77777777" w:rsidR="008D55C1" w:rsidRDefault="008D55C1"/>
          <w:p w14:paraId="4DC35E1C" w14:textId="77777777" w:rsidR="008D55C1" w:rsidRDefault="008D55C1"/>
        </w:tc>
      </w:tr>
    </w:tbl>
    <w:p w14:paraId="62C9262B" w14:textId="77777777" w:rsidR="008D55C1" w:rsidRDefault="008D55C1" w:rsidP="008D55C1"/>
    <w:p w14:paraId="59CA2A05" w14:textId="2FCB0FE3" w:rsidR="008D55C1" w:rsidRDefault="008D55C1" w:rsidP="008D55C1">
      <w:r>
        <w:t>Mise à disposition d’outils de communication à distance (</w:t>
      </w:r>
      <w:r w:rsidR="00651ABF">
        <w:t xml:space="preserve">visioconférence, </w:t>
      </w:r>
      <w:r w:rsidR="00651ABF">
        <w:rPr>
          <w:rFonts w:hint="cs"/>
        </w:rPr>
        <w:t>…</w:t>
      </w:r>
      <w:r>
        <w:t>) oui/non</w:t>
      </w:r>
    </w:p>
    <w:p w14:paraId="3BBAD8F5" w14:textId="77777777" w:rsidR="008D55C1" w:rsidRDefault="008D55C1" w:rsidP="008D55C1">
      <w:r>
        <w:br w:type="page"/>
      </w:r>
    </w:p>
    <w:p w14:paraId="582727B7" w14:textId="5F5C4805" w:rsidR="008D55C1" w:rsidRPr="00651ABF" w:rsidRDefault="00651ABF" w:rsidP="0C26A382">
      <w:pPr>
        <w:pStyle w:val="Titre3"/>
        <w:numPr>
          <w:ilvl w:val="0"/>
          <w:numId w:val="27"/>
        </w:numPr>
        <w:rPr>
          <w:i w:val="0"/>
        </w:rPr>
      </w:pPr>
      <w:r w:rsidRPr="0C26A382">
        <w:rPr>
          <w:i w:val="0"/>
        </w:rPr>
        <w:lastRenderedPageBreak/>
        <w:t>D</w:t>
      </w:r>
      <w:r w:rsidR="008D55C1" w:rsidRPr="0C26A382">
        <w:rPr>
          <w:i w:val="0"/>
        </w:rPr>
        <w:t xml:space="preserve">éplacements domicile-travail : Remboursement des abonnements TC et vélo libre-service des </w:t>
      </w:r>
      <w:del w:id="11" w:author="Aurélie Montigny" w:date="2024-12-12T14:23:00Z">
        <w:r w:rsidR="008D55C1" w:rsidRPr="0C26A382" w:rsidDel="003E1A2A">
          <w:rPr>
            <w:i w:val="0"/>
          </w:rPr>
          <w:delText>salariés</w:delText>
        </w:r>
      </w:del>
      <w:ins w:id="12" w:author="Aurélie Montigny" w:date="2024-12-12T14:23:00Z">
        <w:r w:rsidR="003E1A2A">
          <w:rPr>
            <w:i w:val="0"/>
          </w:rPr>
          <w:t>salarié.es</w:t>
        </w:r>
      </w:ins>
    </w:p>
    <w:p w14:paraId="712B7E94" w14:textId="31798161" w:rsidR="008D55C1" w:rsidRDefault="008D55C1" w:rsidP="008D55C1">
      <w:pPr>
        <w:spacing w:line="240" w:lineRule="auto"/>
      </w:pPr>
      <w:r>
        <w:t xml:space="preserve">Mise en place du remboursement </w:t>
      </w:r>
      <w:r w:rsidR="00033F47">
        <w:t>des transports en commun (50%, 75%, …)</w:t>
      </w:r>
      <w:r>
        <w:t xml:space="preserve"> : oui/non, informations connues par les </w:t>
      </w:r>
      <w:del w:id="13" w:author="Aurélie Montigny" w:date="2024-12-12T14:23:00Z">
        <w:r w:rsidDel="003E1A2A">
          <w:delText>salariés</w:delText>
        </w:r>
      </w:del>
      <w:ins w:id="14" w:author="Aurélie Montigny" w:date="2024-12-12T14:23:00Z">
        <w:r w:rsidR="003E1A2A">
          <w:t>salarié.es</w:t>
        </w:r>
      </w:ins>
      <w:r>
        <w:t xml:space="preserve">, nombre de </w:t>
      </w:r>
      <w:del w:id="15" w:author="Aurélie Montigny" w:date="2024-12-12T14:23:00Z">
        <w:r w:rsidDel="003E1A2A">
          <w:delText>salariés</w:delText>
        </w:r>
      </w:del>
      <w:ins w:id="16" w:author="Aurélie Montigny" w:date="2024-12-12T14:23:00Z">
        <w:r w:rsidR="003E1A2A">
          <w:t>salarié.es</w:t>
        </w:r>
      </w:ins>
      <w:r>
        <w:t xml:space="preserve"> en bénéficiant</w:t>
      </w:r>
    </w:p>
    <w:tbl>
      <w:tblPr>
        <w:tblStyle w:val="Grilledutableau"/>
        <w:tblW w:w="0" w:type="auto"/>
        <w:tblLook w:val="04A0" w:firstRow="1" w:lastRow="0" w:firstColumn="1" w:lastColumn="0" w:noHBand="0" w:noVBand="1"/>
      </w:tblPr>
      <w:tblGrid>
        <w:gridCol w:w="9212"/>
      </w:tblGrid>
      <w:tr w:rsidR="008D55C1" w14:paraId="0727B5DE" w14:textId="77777777">
        <w:tc>
          <w:tcPr>
            <w:tcW w:w="9212" w:type="dxa"/>
            <w:tcBorders>
              <w:top w:val="single" w:sz="4" w:space="0" w:color="auto"/>
            </w:tcBorders>
          </w:tcPr>
          <w:p w14:paraId="2CA3F192" w14:textId="77777777" w:rsidR="008D55C1" w:rsidRDefault="008D55C1"/>
          <w:p w14:paraId="287746FB" w14:textId="77777777" w:rsidR="008D55C1" w:rsidRDefault="008D55C1"/>
          <w:p w14:paraId="02EAD5F7" w14:textId="77777777" w:rsidR="008D55C1" w:rsidRDefault="008D55C1"/>
          <w:p w14:paraId="061F22DA" w14:textId="77777777" w:rsidR="008D55C1" w:rsidRDefault="008D55C1"/>
          <w:p w14:paraId="7388A890" w14:textId="77777777" w:rsidR="008D55C1" w:rsidRDefault="008D55C1"/>
          <w:p w14:paraId="5CB782F4" w14:textId="77777777" w:rsidR="008D55C1" w:rsidRDefault="008D55C1"/>
        </w:tc>
      </w:tr>
    </w:tbl>
    <w:p w14:paraId="3E69CD21" w14:textId="1D652E8C" w:rsidR="00873660" w:rsidRDefault="00873660" w:rsidP="00873660">
      <w:pPr>
        <w:pStyle w:val="Titre3"/>
        <w:numPr>
          <w:ilvl w:val="0"/>
          <w:numId w:val="27"/>
        </w:numPr>
        <w:rPr>
          <w:i w:val="0"/>
          <w:iCs/>
        </w:rPr>
      </w:pPr>
      <w:r>
        <w:rPr>
          <w:i w:val="0"/>
          <w:iCs/>
        </w:rPr>
        <w:t xml:space="preserve">Mise en place du Forfait Mobilités Durables : oui/non, montant plafond, modes éligibles, nombre de </w:t>
      </w:r>
      <w:del w:id="17" w:author="Aurélie Montigny" w:date="2024-12-12T14:23:00Z">
        <w:r w:rsidDel="003E1A2A">
          <w:rPr>
            <w:i w:val="0"/>
            <w:iCs/>
          </w:rPr>
          <w:delText>salariés</w:delText>
        </w:r>
      </w:del>
      <w:ins w:id="18" w:author="Aurélie Montigny" w:date="2024-12-12T14:23:00Z">
        <w:r w:rsidR="003E1A2A">
          <w:rPr>
            <w:i w:val="0"/>
            <w:iCs/>
          </w:rPr>
          <w:t>salarié.es</w:t>
        </w:r>
      </w:ins>
      <w:r>
        <w:rPr>
          <w:i w:val="0"/>
          <w:iCs/>
        </w:rPr>
        <w:t xml:space="preserve"> en bénéficiant</w:t>
      </w:r>
    </w:p>
    <w:p w14:paraId="7F859091" w14:textId="77777777" w:rsidR="00873660" w:rsidRDefault="00873660" w:rsidP="00873660"/>
    <w:p w14:paraId="4207FB4B" w14:textId="77777777" w:rsidR="00873660" w:rsidRDefault="00873660" w:rsidP="00873660"/>
    <w:p w14:paraId="47404662" w14:textId="77777777" w:rsidR="00873660" w:rsidRDefault="00873660" w:rsidP="00873660"/>
    <w:p w14:paraId="07D90B27" w14:textId="77777777" w:rsidR="00873660" w:rsidRDefault="00873660" w:rsidP="00873660"/>
    <w:p w14:paraId="2C8D79B6" w14:textId="77777777" w:rsidR="00873660" w:rsidRDefault="00873660" w:rsidP="00873660"/>
    <w:p w14:paraId="6DF32C3B" w14:textId="77777777" w:rsidR="00873660" w:rsidRPr="00873660" w:rsidRDefault="00873660" w:rsidP="00873660"/>
    <w:p w14:paraId="1978B65B" w14:textId="2B462E45" w:rsidR="008D55C1" w:rsidRPr="00662709" w:rsidRDefault="008D55C1" w:rsidP="008D55C1">
      <w:pPr>
        <w:pStyle w:val="Titre3"/>
        <w:numPr>
          <w:ilvl w:val="0"/>
          <w:numId w:val="27"/>
        </w:numPr>
        <w:rPr>
          <w:i w:val="0"/>
          <w:iCs/>
        </w:rPr>
      </w:pPr>
      <w:r w:rsidRPr="00662709">
        <w:rPr>
          <w:i w:val="0"/>
          <w:iCs/>
        </w:rPr>
        <w:t>Alternatives à la voiture solo pour accéder au site</w:t>
      </w:r>
    </w:p>
    <w:p w14:paraId="46F87715" w14:textId="77777777" w:rsidR="008D55C1" w:rsidRDefault="008D55C1" w:rsidP="008D55C1">
      <w:r>
        <w:t>Idéalement, une carte du lieu d’implantation de votre site permettra de matérialiser les différents éléments identifiés ci-dessous :</w:t>
      </w:r>
    </w:p>
    <w:p w14:paraId="44FD390B" w14:textId="626BD135" w:rsidR="008D55C1" w:rsidRPr="00662709" w:rsidRDefault="00662709" w:rsidP="0C26A382">
      <w:pPr>
        <w:pStyle w:val="Paragraphedeliste"/>
        <w:numPr>
          <w:ilvl w:val="0"/>
          <w:numId w:val="28"/>
        </w:numPr>
        <w:spacing w:after="200" w:line="276" w:lineRule="auto"/>
        <w:rPr>
          <w:rFonts w:asciiTheme="minorHAnsi" w:hAnsiTheme="minorHAnsi" w:cstheme="minorBidi"/>
          <w:color w:val="auto"/>
          <w:sz w:val="20"/>
          <w:szCs w:val="20"/>
        </w:rPr>
      </w:pPr>
      <w:r w:rsidRPr="0C26A382">
        <w:rPr>
          <w:rFonts w:asciiTheme="minorHAnsi" w:hAnsiTheme="minorHAnsi" w:cstheme="minorBidi"/>
          <w:color w:val="auto"/>
          <w:sz w:val="20"/>
          <w:szCs w:val="20"/>
        </w:rPr>
        <w:t>Les l</w:t>
      </w:r>
      <w:r w:rsidR="008D55C1" w:rsidRPr="0C26A382">
        <w:rPr>
          <w:rFonts w:asciiTheme="minorHAnsi" w:hAnsiTheme="minorHAnsi" w:cstheme="minorBidi"/>
          <w:color w:val="auto"/>
          <w:sz w:val="20"/>
          <w:szCs w:val="20"/>
        </w:rPr>
        <w:t xml:space="preserve">ignes de Transports en commun (train, tram, bus, </w:t>
      </w:r>
      <w:r w:rsidRPr="0C26A382">
        <w:rPr>
          <w:rFonts w:asciiTheme="minorHAnsi" w:hAnsiTheme="minorHAnsi" w:cstheme="minorBidi"/>
          <w:color w:val="auto"/>
          <w:sz w:val="20"/>
          <w:szCs w:val="20"/>
        </w:rPr>
        <w:t>autocars, …</w:t>
      </w:r>
      <w:r w:rsidR="008D55C1" w:rsidRPr="0C26A382">
        <w:rPr>
          <w:rFonts w:asciiTheme="minorHAnsi" w:hAnsiTheme="minorHAnsi" w:cstheme="minorBidi"/>
          <w:color w:val="auto"/>
          <w:sz w:val="20"/>
          <w:szCs w:val="20"/>
        </w:rPr>
        <w:t>)</w:t>
      </w:r>
    </w:p>
    <w:p w14:paraId="418241B9" w14:textId="3827B809" w:rsidR="008D55C1" w:rsidRPr="00662709" w:rsidRDefault="00662709" w:rsidP="008D55C1">
      <w:pPr>
        <w:pStyle w:val="Paragraphedeliste"/>
        <w:numPr>
          <w:ilvl w:val="0"/>
          <w:numId w:val="28"/>
        </w:numPr>
        <w:spacing w:after="200" w:line="276" w:lineRule="auto"/>
        <w:rPr>
          <w:rFonts w:asciiTheme="minorHAnsi" w:hAnsiTheme="minorHAnsi" w:cstheme="minorBidi"/>
          <w:color w:val="auto"/>
          <w:sz w:val="20"/>
          <w:szCs w:val="22"/>
        </w:rPr>
      </w:pPr>
      <w:r w:rsidRPr="00662709">
        <w:rPr>
          <w:rFonts w:asciiTheme="minorHAnsi" w:hAnsiTheme="minorHAnsi" w:cstheme="minorBidi"/>
          <w:color w:val="auto"/>
          <w:sz w:val="20"/>
          <w:szCs w:val="22"/>
        </w:rPr>
        <w:t>Les</w:t>
      </w:r>
      <w:r w:rsidR="008D55C1" w:rsidRPr="00662709">
        <w:rPr>
          <w:rFonts w:asciiTheme="minorHAnsi" w:hAnsiTheme="minorHAnsi" w:cstheme="minorBidi"/>
          <w:color w:val="auto"/>
          <w:sz w:val="20"/>
          <w:szCs w:val="22"/>
        </w:rPr>
        <w:t xml:space="preserve"> arrêts / gares à proximité</w:t>
      </w:r>
    </w:p>
    <w:p w14:paraId="3D20312C" w14:textId="3940EBF8" w:rsidR="008D55C1" w:rsidRPr="00662709" w:rsidRDefault="00662709" w:rsidP="008D55C1">
      <w:pPr>
        <w:pStyle w:val="Paragraphedeliste"/>
        <w:numPr>
          <w:ilvl w:val="0"/>
          <w:numId w:val="28"/>
        </w:numPr>
        <w:spacing w:after="200" w:line="276" w:lineRule="auto"/>
        <w:rPr>
          <w:rFonts w:asciiTheme="minorHAnsi" w:hAnsiTheme="minorHAnsi" w:cstheme="minorBidi"/>
          <w:color w:val="auto"/>
          <w:sz w:val="20"/>
          <w:szCs w:val="22"/>
        </w:rPr>
      </w:pPr>
      <w:r w:rsidRPr="00662709">
        <w:rPr>
          <w:rFonts w:asciiTheme="minorHAnsi" w:hAnsiTheme="minorHAnsi" w:cstheme="minorBidi"/>
          <w:color w:val="auto"/>
          <w:sz w:val="20"/>
          <w:szCs w:val="22"/>
        </w:rPr>
        <w:t>Les</w:t>
      </w:r>
      <w:r w:rsidR="008D55C1" w:rsidRPr="00662709">
        <w:rPr>
          <w:rFonts w:asciiTheme="minorHAnsi" w:hAnsiTheme="minorHAnsi" w:cstheme="minorBidi"/>
          <w:color w:val="auto"/>
          <w:sz w:val="20"/>
          <w:szCs w:val="22"/>
        </w:rPr>
        <w:t xml:space="preserve"> pistes cyclables</w:t>
      </w:r>
    </w:p>
    <w:p w14:paraId="170B2C18" w14:textId="61B2FF73" w:rsidR="008D55C1" w:rsidRDefault="00662709" w:rsidP="008D55C1">
      <w:pPr>
        <w:pStyle w:val="Paragraphedeliste"/>
        <w:numPr>
          <w:ilvl w:val="0"/>
          <w:numId w:val="28"/>
        </w:numPr>
        <w:spacing w:after="200" w:line="276" w:lineRule="auto"/>
        <w:rPr>
          <w:rFonts w:asciiTheme="minorHAnsi" w:hAnsiTheme="minorHAnsi" w:cstheme="minorBidi"/>
          <w:color w:val="auto"/>
          <w:sz w:val="20"/>
          <w:szCs w:val="22"/>
        </w:rPr>
      </w:pPr>
      <w:r w:rsidRPr="00662709">
        <w:rPr>
          <w:rFonts w:asciiTheme="minorHAnsi" w:hAnsiTheme="minorHAnsi" w:cstheme="minorBidi"/>
          <w:color w:val="auto"/>
          <w:sz w:val="20"/>
          <w:szCs w:val="22"/>
        </w:rPr>
        <w:t>Les</w:t>
      </w:r>
      <w:r w:rsidR="008D55C1" w:rsidRPr="00662709">
        <w:rPr>
          <w:rFonts w:asciiTheme="minorHAnsi" w:hAnsiTheme="minorHAnsi" w:cstheme="minorBidi"/>
          <w:color w:val="auto"/>
          <w:sz w:val="20"/>
          <w:szCs w:val="22"/>
        </w:rPr>
        <w:t xml:space="preserve"> outils de mise en relation des covoitureurs</w:t>
      </w:r>
    </w:p>
    <w:p w14:paraId="2AFECF52" w14:textId="11F0B489" w:rsidR="00873660" w:rsidRPr="00662709" w:rsidRDefault="00873660" w:rsidP="008D55C1">
      <w:pPr>
        <w:pStyle w:val="Paragraphedeliste"/>
        <w:numPr>
          <w:ilvl w:val="0"/>
          <w:numId w:val="28"/>
        </w:numPr>
        <w:spacing w:after="200" w:line="276" w:lineRule="auto"/>
        <w:rPr>
          <w:rFonts w:asciiTheme="minorHAnsi" w:hAnsiTheme="minorHAnsi" w:cstheme="minorBidi"/>
          <w:color w:val="auto"/>
          <w:sz w:val="20"/>
          <w:szCs w:val="22"/>
        </w:rPr>
      </w:pPr>
      <w:r>
        <w:rPr>
          <w:rFonts w:asciiTheme="minorHAnsi" w:hAnsiTheme="minorHAnsi" w:cstheme="minorBidi"/>
          <w:color w:val="auto"/>
          <w:sz w:val="20"/>
          <w:szCs w:val="22"/>
        </w:rPr>
        <w:t>Les cheminements piétons</w:t>
      </w:r>
    </w:p>
    <w:p w14:paraId="22A756A8" w14:textId="1A6BB1AE" w:rsidR="008D55C1" w:rsidRPr="00662709" w:rsidRDefault="00662709" w:rsidP="0C26A382">
      <w:pPr>
        <w:pStyle w:val="Paragraphedeliste"/>
        <w:numPr>
          <w:ilvl w:val="0"/>
          <w:numId w:val="28"/>
        </w:numPr>
        <w:spacing w:after="200" w:line="276" w:lineRule="auto"/>
        <w:rPr>
          <w:rFonts w:asciiTheme="minorHAnsi" w:hAnsiTheme="minorHAnsi" w:cstheme="minorBidi"/>
          <w:color w:val="auto"/>
          <w:sz w:val="20"/>
          <w:szCs w:val="20"/>
        </w:rPr>
      </w:pPr>
      <w:r w:rsidRPr="0C26A382">
        <w:rPr>
          <w:rFonts w:asciiTheme="minorHAnsi" w:hAnsiTheme="minorHAnsi" w:cstheme="minorBidi"/>
          <w:color w:val="auto"/>
          <w:sz w:val="20"/>
          <w:szCs w:val="20"/>
        </w:rPr>
        <w:t>Les</w:t>
      </w:r>
      <w:r w:rsidR="008D55C1" w:rsidRPr="0C26A382">
        <w:rPr>
          <w:rFonts w:asciiTheme="minorHAnsi" w:hAnsiTheme="minorHAnsi" w:cstheme="minorBidi"/>
          <w:color w:val="auto"/>
          <w:sz w:val="20"/>
          <w:szCs w:val="20"/>
        </w:rPr>
        <w:t xml:space="preserve"> aires de covoiturage</w:t>
      </w:r>
    </w:p>
    <w:p w14:paraId="08B43EE1" w14:textId="77777777" w:rsidR="008D55C1" w:rsidRDefault="008D55C1" w:rsidP="008D55C1">
      <w:pPr>
        <w:spacing w:line="240" w:lineRule="auto"/>
      </w:pPr>
      <w:r>
        <w:t>Informations sur les alternatives mises à disposition sur votre site pour les usagers : oui/non</w:t>
      </w:r>
    </w:p>
    <w:p w14:paraId="05DCFB09" w14:textId="5B8E0A85" w:rsidR="008D55C1" w:rsidRDefault="00662709" w:rsidP="008D55C1">
      <w:pPr>
        <w:spacing w:line="240" w:lineRule="auto"/>
      </w:pPr>
      <w:r>
        <w:t>Si</w:t>
      </w:r>
      <w:r w:rsidR="008D55C1">
        <w:t xml:space="preserve"> oui, comment ? </w:t>
      </w:r>
    </w:p>
    <w:tbl>
      <w:tblPr>
        <w:tblStyle w:val="Grilledutableau"/>
        <w:tblW w:w="0" w:type="auto"/>
        <w:tblLook w:val="04A0" w:firstRow="1" w:lastRow="0" w:firstColumn="1" w:lastColumn="0" w:noHBand="0" w:noVBand="1"/>
      </w:tblPr>
      <w:tblGrid>
        <w:gridCol w:w="9212"/>
      </w:tblGrid>
      <w:tr w:rsidR="008D55C1" w14:paraId="57056CD8" w14:textId="77777777">
        <w:tc>
          <w:tcPr>
            <w:tcW w:w="9212" w:type="dxa"/>
            <w:tcBorders>
              <w:top w:val="single" w:sz="4" w:space="0" w:color="auto"/>
            </w:tcBorders>
          </w:tcPr>
          <w:p w14:paraId="09972BB7" w14:textId="77777777" w:rsidR="008D55C1" w:rsidRDefault="008D55C1"/>
          <w:p w14:paraId="0774BBBD" w14:textId="77777777" w:rsidR="008D55C1" w:rsidRDefault="008D55C1"/>
          <w:p w14:paraId="2452F43D" w14:textId="77777777" w:rsidR="008D55C1" w:rsidRDefault="008D55C1"/>
          <w:p w14:paraId="1D7092F1" w14:textId="77777777" w:rsidR="008D55C1" w:rsidRDefault="008D55C1"/>
          <w:p w14:paraId="02C1E5AC" w14:textId="77777777" w:rsidR="008D55C1" w:rsidRDefault="008D55C1"/>
          <w:p w14:paraId="63949AD9" w14:textId="77777777" w:rsidR="008D55C1" w:rsidRDefault="008D55C1"/>
        </w:tc>
      </w:tr>
    </w:tbl>
    <w:p w14:paraId="5C00FE4F" w14:textId="77777777" w:rsidR="008203D7" w:rsidRPr="00381D2D" w:rsidRDefault="008203D7" w:rsidP="00017B48">
      <w:pPr>
        <w:jc w:val="both"/>
        <w:rPr>
          <w:rFonts w:asciiTheme="majorHAnsi" w:eastAsia="Dubai Light" w:hAnsiTheme="majorHAnsi" w:cs="Dubai Light"/>
          <w:szCs w:val="20"/>
        </w:rPr>
      </w:pPr>
    </w:p>
    <w:sectPr w:rsidR="008203D7" w:rsidRPr="00381D2D" w:rsidSect="00EB0F86">
      <w:headerReference w:type="default" r:id="rId10"/>
      <w:footerReference w:type="default" r:id="rId11"/>
      <w:headerReference w:type="first" r:id="rId12"/>
      <w:footerReference w:type="first" r:id="rId13"/>
      <w:pgSz w:w="11906" w:h="16838"/>
      <w:pgMar w:top="964" w:right="964" w:bottom="964" w:left="964" w:header="1474" w:footer="90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FC24CF" w16cex:dateUtc="2024-11-18T14:57:54.199Z"/>
  <w16cex:commentExtensible w16cex:durableId="173D784B" w16cex:dateUtc="2024-11-18T14:59:00.816Z"/>
  <w16cex:commentExtensible w16cex:durableId="02003404" w16cex:dateUtc="2024-11-18T14:59:58.888Z"/>
  <w16cex:commentExtensible w16cex:durableId="5B8082C3" w16cex:dateUtc="2024-11-18T15:01:46Z"/>
  <w16cex:commentExtensible w16cex:durableId="090AFBFE" w16cex:dateUtc="2024-11-18T15:02:10.02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EB88C" w14:textId="77777777" w:rsidR="00FD6519" w:rsidRDefault="00FD6519" w:rsidP="00415057">
      <w:r>
        <w:separator/>
      </w:r>
    </w:p>
  </w:endnote>
  <w:endnote w:type="continuationSeparator" w:id="0">
    <w:p w14:paraId="2F0A163E" w14:textId="77777777" w:rsidR="00FD6519" w:rsidRDefault="00FD6519" w:rsidP="00415057">
      <w:r>
        <w:continuationSeparator/>
      </w:r>
    </w:p>
  </w:endnote>
  <w:endnote w:type="continuationNotice" w:id="1">
    <w:p w14:paraId="038DBF28" w14:textId="77777777" w:rsidR="00FD6519" w:rsidRDefault="00FD65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mbria"/>
    <w:panose1 w:val="00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ubai Light">
    <w:panose1 w:val="020B0303030403030204"/>
    <w:charset w:val="00"/>
    <w:family w:val="swiss"/>
    <w:pitch w:val="variable"/>
    <w:sig w:usb0="80002067" w:usb1="80000000" w:usb2="00000008" w:usb3="00000000" w:csb0="00000041" w:csb1="00000000"/>
  </w:font>
  <w:font w:name="Times New Roman (Corps CS)">
    <w:altName w:val="Times New Roman"/>
    <w:panose1 w:val="00000000000000000000"/>
    <w:charset w:val="00"/>
    <w:family w:val="roman"/>
    <w:notTrueType/>
    <w:pitch w:val="default"/>
  </w:font>
  <w:font w:name="Dubai Medium">
    <w:panose1 w:val="020B0603030403030204"/>
    <w:charset w:val="00"/>
    <w:family w:val="swiss"/>
    <w:pitch w:val="variable"/>
    <w:sig w:usb0="80002067"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907"/>
      <w:gridCol w:w="4535"/>
    </w:tblGrid>
    <w:tr w:rsidR="00873F52" w14:paraId="014BAC05" w14:textId="77777777">
      <w:tc>
        <w:tcPr>
          <w:tcW w:w="4535" w:type="dxa"/>
          <w:vAlign w:val="bottom"/>
        </w:tcPr>
        <w:p w14:paraId="4F636FD7" w14:textId="16430285" w:rsidR="00873F52" w:rsidRPr="00415057" w:rsidRDefault="00873F52" w:rsidP="00873F52">
          <w:pPr>
            <w:pStyle w:val="Pieddepage"/>
          </w:pPr>
        </w:p>
      </w:tc>
      <w:tc>
        <w:tcPr>
          <w:tcW w:w="907" w:type="dxa"/>
          <w:vAlign w:val="bottom"/>
        </w:tcPr>
        <w:p w14:paraId="34C678BA" w14:textId="77777777" w:rsidR="00873F52" w:rsidRDefault="00873F52" w:rsidP="00873F52">
          <w:pPr>
            <w:pStyle w:val="Pieddepage"/>
            <w:jc w:val="center"/>
          </w:pPr>
          <w:r>
            <w:fldChar w:fldCharType="begin"/>
          </w:r>
          <w:r>
            <w:instrText xml:space="preserve"> PAGE   \* MERGEFORMAT </w:instrText>
          </w:r>
          <w:r>
            <w:fldChar w:fldCharType="separate"/>
          </w:r>
          <w:r>
            <w:rPr>
              <w:noProof/>
            </w:rPr>
            <w:t>1</w:t>
          </w:r>
          <w:r>
            <w:fldChar w:fldCharType="end"/>
          </w:r>
          <w:r>
            <w:t>/</w:t>
          </w:r>
          <w:r w:rsidR="003E1A2A">
            <w:fldChar w:fldCharType="begin"/>
          </w:r>
          <w:r w:rsidR="003E1A2A">
            <w:instrText xml:space="preserve"> NUMPAGES   \* MERGEFORMAT </w:instrText>
          </w:r>
          <w:r w:rsidR="003E1A2A">
            <w:fldChar w:fldCharType="separate"/>
          </w:r>
          <w:r>
            <w:rPr>
              <w:noProof/>
            </w:rPr>
            <w:t>2</w:t>
          </w:r>
          <w:r w:rsidR="003E1A2A">
            <w:rPr>
              <w:noProof/>
            </w:rPr>
            <w:fldChar w:fldCharType="end"/>
          </w:r>
        </w:p>
      </w:tc>
      <w:sdt>
        <w:sdtPr>
          <w:alias w:val="Date de publication"/>
          <w:tag w:val=""/>
          <w:id w:val="-833912664"/>
          <w:placeholder>
            <w:docPart w:val="F1DC4F60254F4352809B7C6247B94B26"/>
          </w:placeholder>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EndPr/>
        <w:sdtContent>
          <w:tc>
            <w:tcPr>
              <w:tcW w:w="4535" w:type="dxa"/>
              <w:vAlign w:val="bottom"/>
            </w:tcPr>
            <w:p w14:paraId="3D124772" w14:textId="2988DDB0" w:rsidR="00873F52" w:rsidRDefault="00901FCC" w:rsidP="00873F52">
              <w:pPr>
                <w:pStyle w:val="Pieddepage"/>
                <w:jc w:val="right"/>
              </w:pPr>
              <w:proofErr w:type="gramStart"/>
              <w:r>
                <w:t>xx</w:t>
              </w:r>
              <w:proofErr w:type="gramEnd"/>
              <w:r>
                <w:t>/xx/20xx</w:t>
              </w:r>
            </w:p>
          </w:tc>
        </w:sdtContent>
      </w:sdt>
    </w:tr>
  </w:tbl>
  <w:p w14:paraId="4F12F9DB" w14:textId="77777777" w:rsidR="00873F52" w:rsidRPr="00873F52" w:rsidRDefault="00873F52" w:rsidP="00873F52">
    <w:pPr>
      <w:pStyle w:val="Pieddepageca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907"/>
      <w:gridCol w:w="4535"/>
    </w:tblGrid>
    <w:tr w:rsidR="00873F52" w14:paraId="7315B6E9" w14:textId="77777777">
      <w:tc>
        <w:tcPr>
          <w:tcW w:w="4535" w:type="dxa"/>
          <w:vAlign w:val="bottom"/>
        </w:tcPr>
        <w:p w14:paraId="637F0AB8" w14:textId="37281E9B" w:rsidR="00873F52" w:rsidRPr="00415057" w:rsidRDefault="00873F52" w:rsidP="00873F52">
          <w:pPr>
            <w:pStyle w:val="Pieddepage"/>
          </w:pPr>
        </w:p>
      </w:tc>
      <w:tc>
        <w:tcPr>
          <w:tcW w:w="907" w:type="dxa"/>
          <w:vAlign w:val="bottom"/>
        </w:tcPr>
        <w:p w14:paraId="1BCB24DD" w14:textId="77777777" w:rsidR="00873F52" w:rsidRDefault="00322EB1" w:rsidP="00873F52">
          <w:pPr>
            <w:pStyle w:val="Pieddepage"/>
            <w:jc w:val="center"/>
          </w:pPr>
          <w:r>
            <w:fldChar w:fldCharType="begin"/>
          </w:r>
          <w:r>
            <w:instrText xml:space="preserve"> PAGE   \* MERGEFORMAT </w:instrText>
          </w:r>
          <w:r>
            <w:fldChar w:fldCharType="separate"/>
          </w:r>
          <w:r>
            <w:t>2</w:t>
          </w:r>
          <w:r>
            <w:fldChar w:fldCharType="end"/>
          </w:r>
          <w:r>
            <w:t>/</w:t>
          </w:r>
          <w:r w:rsidR="003E1A2A">
            <w:fldChar w:fldCharType="begin"/>
          </w:r>
          <w:r w:rsidR="003E1A2A">
            <w:instrText xml:space="preserve"> NUMPAGES   \* MERGEFORMAT </w:instrText>
          </w:r>
          <w:r w:rsidR="003E1A2A">
            <w:fldChar w:fldCharType="separate"/>
          </w:r>
          <w:r>
            <w:t>2</w:t>
          </w:r>
          <w:r w:rsidR="003E1A2A">
            <w:fldChar w:fldCharType="end"/>
          </w:r>
        </w:p>
      </w:tc>
      <w:tc>
        <w:tcPr>
          <w:tcW w:w="4535" w:type="dxa"/>
          <w:vAlign w:val="bottom"/>
        </w:tcPr>
        <w:p w14:paraId="5B51FAF7" w14:textId="77777777" w:rsidR="00873F52" w:rsidRDefault="00873F52" w:rsidP="00873F52">
          <w:pPr>
            <w:pStyle w:val="Pieddepage"/>
            <w:jc w:val="right"/>
          </w:pPr>
        </w:p>
      </w:tc>
    </w:tr>
  </w:tbl>
  <w:p w14:paraId="2316F90A" w14:textId="77777777" w:rsidR="008A037A" w:rsidRPr="00873F52" w:rsidRDefault="008A037A" w:rsidP="00873F52">
    <w:pPr>
      <w:pStyle w:val="Pieddepageca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57C70" w14:textId="77777777" w:rsidR="00FD6519" w:rsidRDefault="00FD6519" w:rsidP="00415057">
      <w:r>
        <w:separator/>
      </w:r>
    </w:p>
  </w:footnote>
  <w:footnote w:type="continuationSeparator" w:id="0">
    <w:p w14:paraId="5B22EFB8" w14:textId="77777777" w:rsidR="00FD6519" w:rsidRDefault="00FD6519" w:rsidP="00415057">
      <w:r>
        <w:continuationSeparator/>
      </w:r>
    </w:p>
  </w:footnote>
  <w:footnote w:type="continuationNotice" w:id="1">
    <w:p w14:paraId="24E115AD" w14:textId="77777777" w:rsidR="00FD6519" w:rsidRDefault="00FD651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4B386" w14:textId="2E75677E" w:rsidR="001544B3" w:rsidRDefault="001544B3">
    <w:pPr>
      <w:pStyle w:val="En-tte"/>
    </w:pPr>
    <w:r w:rsidRPr="00873F52">
      <w:rPr>
        <w:noProof/>
      </w:rPr>
      <w:drawing>
        <wp:anchor distT="0" distB="0" distL="114300" distR="114300" simplePos="0" relativeHeight="251658241" behindDoc="1" locked="0" layoutInCell="1" allowOverlap="1" wp14:anchorId="6910238A" wp14:editId="4CBACC60">
          <wp:simplePos x="0" y="0"/>
          <wp:positionH relativeFrom="page">
            <wp:align>left</wp:align>
          </wp:positionH>
          <wp:positionV relativeFrom="page">
            <wp:posOffset>-370840</wp:posOffset>
          </wp:positionV>
          <wp:extent cx="7553325" cy="2248535"/>
          <wp:effectExtent l="0" t="0" r="9525" b="0"/>
          <wp:wrapNone/>
          <wp:docPr id="1711026222" name="Image 1711026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1">
                    <a:extLst>
                      <a:ext uri="{28A0092B-C50C-407E-A947-70E740481C1C}">
                        <a14:useLocalDpi xmlns:a14="http://schemas.microsoft.com/office/drawing/2010/main" val="0"/>
                      </a:ext>
                    </a:extLst>
                  </a:blip>
                  <a:stretch>
                    <a:fillRect/>
                  </a:stretch>
                </pic:blipFill>
                <pic:spPr>
                  <a:xfrm>
                    <a:off x="0" y="0"/>
                    <a:ext cx="7553325" cy="22485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A2BCF" w14:textId="1BF6E42A" w:rsidR="008A037A" w:rsidRPr="00873F52" w:rsidRDefault="008A037A" w:rsidP="0029767B">
    <w:pPr>
      <w:pStyle w:val="CaleGarde"/>
      <w:jc w:val="left"/>
    </w:pPr>
    <w:r w:rsidRPr="00873F52">
      <w:drawing>
        <wp:anchor distT="0" distB="0" distL="114300" distR="114300" simplePos="0" relativeHeight="251658240" behindDoc="1" locked="0" layoutInCell="1" allowOverlap="1" wp14:anchorId="437ED50E" wp14:editId="0B5D67EA">
          <wp:simplePos x="617517" y="451262"/>
          <wp:positionH relativeFrom="page">
            <wp:align>left</wp:align>
          </wp:positionH>
          <wp:positionV relativeFrom="page">
            <wp:align>top</wp:align>
          </wp:positionV>
          <wp:extent cx="7559675" cy="2276475"/>
          <wp:effectExtent l="0" t="0" r="3175" b="952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1">
                    <a:extLst>
                      <a:ext uri="{28A0092B-C50C-407E-A947-70E740481C1C}">
                        <a14:useLocalDpi xmlns:a14="http://schemas.microsoft.com/office/drawing/2010/main" val="0"/>
                      </a:ext>
                    </a:extLst>
                  </a:blip>
                  <a:stretch>
                    <a:fillRect/>
                  </a:stretch>
                </pic:blipFill>
                <pic:spPr>
                  <a:xfrm>
                    <a:off x="0" y="0"/>
                    <a:ext cx="7560003" cy="22765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40D7"/>
    <w:multiLevelType w:val="hybridMultilevel"/>
    <w:tmpl w:val="789691F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5717313"/>
    <w:multiLevelType w:val="hybridMultilevel"/>
    <w:tmpl w:val="054C971E"/>
    <w:lvl w:ilvl="0" w:tplc="58284DE8">
      <w:start w:val="1"/>
      <w:numFmt w:val="bullet"/>
      <w:lvlText w:val=""/>
      <w:lvlJc w:val="left"/>
      <w:pPr>
        <w:ind w:left="1068" w:hanging="360"/>
      </w:pPr>
      <w:rPr>
        <w:rFonts w:ascii="Symbol" w:hAnsi="Symbol"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7FA2AEE"/>
    <w:multiLevelType w:val="hybridMultilevel"/>
    <w:tmpl w:val="6AA494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884A31"/>
    <w:multiLevelType w:val="hybridMultilevel"/>
    <w:tmpl w:val="E62809C6"/>
    <w:lvl w:ilvl="0" w:tplc="58284DE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C70DE9"/>
    <w:multiLevelType w:val="hybridMultilevel"/>
    <w:tmpl w:val="A4A24D62"/>
    <w:lvl w:ilvl="0" w:tplc="58284DE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8526A7"/>
    <w:multiLevelType w:val="hybridMultilevel"/>
    <w:tmpl w:val="F920F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6D51DD"/>
    <w:multiLevelType w:val="hybridMultilevel"/>
    <w:tmpl w:val="7FAC750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9712AEC"/>
    <w:multiLevelType w:val="hybridMultilevel"/>
    <w:tmpl w:val="C09CCEA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F6C315A"/>
    <w:multiLevelType w:val="hybridMultilevel"/>
    <w:tmpl w:val="E820951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FB17532"/>
    <w:multiLevelType w:val="hybridMultilevel"/>
    <w:tmpl w:val="AF6A1D1A"/>
    <w:lvl w:ilvl="0" w:tplc="B54832D8">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B943D5"/>
    <w:multiLevelType w:val="hybridMultilevel"/>
    <w:tmpl w:val="02968A90"/>
    <w:lvl w:ilvl="0" w:tplc="58284DE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F756C0"/>
    <w:multiLevelType w:val="hybridMultilevel"/>
    <w:tmpl w:val="BBCC25D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23C27A39"/>
    <w:multiLevelType w:val="multilevel"/>
    <w:tmpl w:val="A9885F9E"/>
    <w:lvl w:ilvl="0">
      <w:start w:val="1"/>
      <w:numFmt w:val="bullet"/>
      <w:pStyle w:val="Listepuces"/>
      <w:lvlText w:val=""/>
      <w:lvlJc w:val="left"/>
      <w:pPr>
        <w:tabs>
          <w:tab w:val="num" w:pos="567"/>
        </w:tabs>
        <w:ind w:left="567" w:hanging="283"/>
      </w:pPr>
      <w:rPr>
        <w:rFonts w:ascii="Symbol" w:hAnsi="Symbol" w:hint="default"/>
        <w:color w:val="auto"/>
      </w:rPr>
    </w:lvl>
    <w:lvl w:ilvl="1">
      <w:start w:val="1"/>
      <w:numFmt w:val="bullet"/>
      <w:pStyle w:val="Listepuces2"/>
      <w:lvlText w:val=""/>
      <w:lvlJc w:val="left"/>
      <w:pPr>
        <w:tabs>
          <w:tab w:val="num" w:pos="851"/>
        </w:tabs>
        <w:ind w:left="851" w:hanging="283"/>
      </w:pPr>
      <w:rPr>
        <w:rFonts w:ascii="Symbol" w:hAnsi="Symbol" w:hint="default"/>
        <w:color w:val="auto"/>
      </w:rPr>
    </w:lvl>
    <w:lvl w:ilvl="2">
      <w:start w:val="1"/>
      <w:numFmt w:val="bullet"/>
      <w:pStyle w:val="Listepuces3"/>
      <w:lvlText w:val=""/>
      <w:lvlJc w:val="left"/>
      <w:pPr>
        <w:tabs>
          <w:tab w:val="num" w:pos="1135"/>
        </w:tabs>
        <w:ind w:left="1135" w:hanging="283"/>
      </w:pPr>
      <w:rPr>
        <w:rFonts w:ascii="Symbol" w:hAnsi="Symbol" w:hint="default"/>
        <w:color w:val="auto"/>
      </w:rPr>
    </w:lvl>
    <w:lvl w:ilvl="3">
      <w:start w:val="1"/>
      <w:numFmt w:val="bullet"/>
      <w:pStyle w:val="Listepuces4"/>
      <w:lvlText w:val=""/>
      <w:lvlJc w:val="left"/>
      <w:pPr>
        <w:tabs>
          <w:tab w:val="num" w:pos="1419"/>
        </w:tabs>
        <w:ind w:left="1419" w:hanging="283"/>
      </w:pPr>
      <w:rPr>
        <w:rFonts w:ascii="Symbol" w:hAnsi="Symbol" w:hint="default"/>
      </w:rPr>
    </w:lvl>
    <w:lvl w:ilvl="4">
      <w:start w:val="1"/>
      <w:numFmt w:val="bullet"/>
      <w:pStyle w:val="Listepuces5"/>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13" w15:restartNumberingAfterBreak="0">
    <w:nsid w:val="248530FF"/>
    <w:multiLevelType w:val="hybridMultilevel"/>
    <w:tmpl w:val="C952C154"/>
    <w:lvl w:ilvl="0" w:tplc="B54832D8">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115C3C"/>
    <w:multiLevelType w:val="hybridMultilevel"/>
    <w:tmpl w:val="702A8B82"/>
    <w:lvl w:ilvl="0" w:tplc="B54832D8">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672031"/>
    <w:multiLevelType w:val="hybridMultilevel"/>
    <w:tmpl w:val="5B44ADB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00B33C7"/>
    <w:multiLevelType w:val="hybridMultilevel"/>
    <w:tmpl w:val="3DC0473A"/>
    <w:lvl w:ilvl="0" w:tplc="B54832D8">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A12AAB"/>
    <w:multiLevelType w:val="multilevel"/>
    <w:tmpl w:val="6F78EDBA"/>
    <w:lvl w:ilvl="0">
      <w:start w:val="1"/>
      <w:numFmt w:val="decimal"/>
      <w:pStyle w:val="Listenumros"/>
      <w:lvlText w:val="%1)"/>
      <w:lvlJc w:val="left"/>
      <w:pPr>
        <w:tabs>
          <w:tab w:val="num" w:pos="567"/>
        </w:tabs>
        <w:ind w:left="567" w:hanging="283"/>
      </w:pPr>
      <w:rPr>
        <w:rFonts w:hint="default"/>
      </w:rPr>
    </w:lvl>
    <w:lvl w:ilvl="1">
      <w:start w:val="1"/>
      <w:numFmt w:val="lowerLetter"/>
      <w:pStyle w:val="Listenumros2"/>
      <w:lvlText w:val="%2)"/>
      <w:lvlJc w:val="left"/>
      <w:pPr>
        <w:tabs>
          <w:tab w:val="num" w:pos="851"/>
        </w:tabs>
        <w:ind w:left="851" w:hanging="283"/>
      </w:pPr>
      <w:rPr>
        <w:rFonts w:hint="default"/>
      </w:rPr>
    </w:lvl>
    <w:lvl w:ilvl="2">
      <w:start w:val="1"/>
      <w:numFmt w:val="lowerRoman"/>
      <w:pStyle w:val="Listenumros3"/>
      <w:lvlText w:val="%3)"/>
      <w:lvlJc w:val="left"/>
      <w:pPr>
        <w:tabs>
          <w:tab w:val="num" w:pos="1135"/>
        </w:tabs>
        <w:ind w:left="1135" w:hanging="283"/>
      </w:pPr>
      <w:rPr>
        <w:rFonts w:hint="default"/>
      </w:rPr>
    </w:lvl>
    <w:lvl w:ilvl="3">
      <w:start w:val="1"/>
      <w:numFmt w:val="decimal"/>
      <w:pStyle w:val="Listenumros4"/>
      <w:lvlText w:val="(%4)"/>
      <w:lvlJc w:val="left"/>
      <w:pPr>
        <w:tabs>
          <w:tab w:val="num" w:pos="1419"/>
        </w:tabs>
        <w:ind w:left="1419" w:hanging="283"/>
      </w:pPr>
      <w:rPr>
        <w:rFonts w:hint="default"/>
      </w:rPr>
    </w:lvl>
    <w:lvl w:ilvl="4">
      <w:start w:val="1"/>
      <w:numFmt w:val="lowerLetter"/>
      <w:pStyle w:val="Listenumros5"/>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8" w15:restartNumberingAfterBreak="0">
    <w:nsid w:val="4A404C88"/>
    <w:multiLevelType w:val="hybridMultilevel"/>
    <w:tmpl w:val="7D1E7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8032B7"/>
    <w:multiLevelType w:val="hybridMultilevel"/>
    <w:tmpl w:val="6246701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52D6C49"/>
    <w:multiLevelType w:val="hybridMultilevel"/>
    <w:tmpl w:val="B734EE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AB5D9D"/>
    <w:multiLevelType w:val="hybridMultilevel"/>
    <w:tmpl w:val="2570A0EE"/>
    <w:lvl w:ilvl="0" w:tplc="58284DE8">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67013DB"/>
    <w:multiLevelType w:val="hybridMultilevel"/>
    <w:tmpl w:val="7F44F1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D884024"/>
    <w:multiLevelType w:val="hybridMultilevel"/>
    <w:tmpl w:val="E97490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712B5BC5"/>
    <w:multiLevelType w:val="hybridMultilevel"/>
    <w:tmpl w:val="9FDC580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755F7BC7"/>
    <w:multiLevelType w:val="hybridMultilevel"/>
    <w:tmpl w:val="954E4EEC"/>
    <w:lvl w:ilvl="0" w:tplc="B54832D8">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B484A59"/>
    <w:multiLevelType w:val="hybridMultilevel"/>
    <w:tmpl w:val="EA2A0D9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F9707D2"/>
    <w:multiLevelType w:val="hybridMultilevel"/>
    <w:tmpl w:val="81729AEA"/>
    <w:lvl w:ilvl="0" w:tplc="58284DE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26"/>
  </w:num>
  <w:num w:numId="4">
    <w:abstractNumId w:val="8"/>
  </w:num>
  <w:num w:numId="5">
    <w:abstractNumId w:val="21"/>
  </w:num>
  <w:num w:numId="6">
    <w:abstractNumId w:val="1"/>
  </w:num>
  <w:num w:numId="7">
    <w:abstractNumId w:val="27"/>
  </w:num>
  <w:num w:numId="8">
    <w:abstractNumId w:val="3"/>
  </w:num>
  <w:num w:numId="9">
    <w:abstractNumId w:val="4"/>
  </w:num>
  <w:num w:numId="10">
    <w:abstractNumId w:val="10"/>
  </w:num>
  <w:num w:numId="11">
    <w:abstractNumId w:val="14"/>
  </w:num>
  <w:num w:numId="12">
    <w:abstractNumId w:val="25"/>
  </w:num>
  <w:num w:numId="13">
    <w:abstractNumId w:val="13"/>
  </w:num>
  <w:num w:numId="14">
    <w:abstractNumId w:val="9"/>
  </w:num>
  <w:num w:numId="15">
    <w:abstractNumId w:val="16"/>
  </w:num>
  <w:num w:numId="16">
    <w:abstractNumId w:val="0"/>
  </w:num>
  <w:num w:numId="17">
    <w:abstractNumId w:val="15"/>
  </w:num>
  <w:num w:numId="18">
    <w:abstractNumId w:val="24"/>
  </w:num>
  <w:num w:numId="19">
    <w:abstractNumId w:val="7"/>
  </w:num>
  <w:num w:numId="20">
    <w:abstractNumId w:val="6"/>
  </w:num>
  <w:num w:numId="21">
    <w:abstractNumId w:val="11"/>
  </w:num>
  <w:num w:numId="22">
    <w:abstractNumId w:val="5"/>
  </w:num>
  <w:num w:numId="23">
    <w:abstractNumId w:val="19"/>
  </w:num>
  <w:num w:numId="24">
    <w:abstractNumId w:val="23"/>
  </w:num>
  <w:num w:numId="25">
    <w:abstractNumId w:val="18"/>
  </w:num>
  <w:num w:numId="26">
    <w:abstractNumId w:val="20"/>
  </w:num>
  <w:num w:numId="27">
    <w:abstractNumId w:val="22"/>
  </w:num>
  <w:num w:numId="28">
    <w:abstractNumId w:val="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rélie Montigny">
    <w15:presenceInfo w15:providerId="None" w15:userId="Aurélie Montig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449"/>
    <w:rsid w:val="0000150A"/>
    <w:rsid w:val="00007BF9"/>
    <w:rsid w:val="00017B48"/>
    <w:rsid w:val="00023639"/>
    <w:rsid w:val="0002775A"/>
    <w:rsid w:val="00033F47"/>
    <w:rsid w:val="00035B4B"/>
    <w:rsid w:val="00077CD8"/>
    <w:rsid w:val="00084822"/>
    <w:rsid w:val="00084ECA"/>
    <w:rsid w:val="0008560F"/>
    <w:rsid w:val="00094ED2"/>
    <w:rsid w:val="00095E1E"/>
    <w:rsid w:val="00095F13"/>
    <w:rsid w:val="0009682D"/>
    <w:rsid w:val="000A06B1"/>
    <w:rsid w:val="000A0DA1"/>
    <w:rsid w:val="000A3AAE"/>
    <w:rsid w:val="000B7DF9"/>
    <w:rsid w:val="000C5A37"/>
    <w:rsid w:val="000C6F88"/>
    <w:rsid w:val="000C77A0"/>
    <w:rsid w:val="000D536B"/>
    <w:rsid w:val="000D59C4"/>
    <w:rsid w:val="000E2839"/>
    <w:rsid w:val="000F3512"/>
    <w:rsid w:val="000F76C1"/>
    <w:rsid w:val="00102CC3"/>
    <w:rsid w:val="001037BA"/>
    <w:rsid w:val="00122378"/>
    <w:rsid w:val="001309F7"/>
    <w:rsid w:val="001356C5"/>
    <w:rsid w:val="00135FC1"/>
    <w:rsid w:val="00141AF9"/>
    <w:rsid w:val="00147A80"/>
    <w:rsid w:val="001532BC"/>
    <w:rsid w:val="001544B3"/>
    <w:rsid w:val="001549EE"/>
    <w:rsid w:val="00165ACC"/>
    <w:rsid w:val="001732E3"/>
    <w:rsid w:val="00173F6E"/>
    <w:rsid w:val="00176F13"/>
    <w:rsid w:val="00197C97"/>
    <w:rsid w:val="001A39E0"/>
    <w:rsid w:val="001A46C8"/>
    <w:rsid w:val="001A600F"/>
    <w:rsid w:val="001B1CAD"/>
    <w:rsid w:val="001B24F5"/>
    <w:rsid w:val="001B4674"/>
    <w:rsid w:val="001B5DDA"/>
    <w:rsid w:val="001C3E09"/>
    <w:rsid w:val="001C4A29"/>
    <w:rsid w:val="001C5FE0"/>
    <w:rsid w:val="001D0460"/>
    <w:rsid w:val="001D11AC"/>
    <w:rsid w:val="001D6003"/>
    <w:rsid w:val="001E53DE"/>
    <w:rsid w:val="001F5B64"/>
    <w:rsid w:val="001F63EE"/>
    <w:rsid w:val="001F73C7"/>
    <w:rsid w:val="002010FC"/>
    <w:rsid w:val="00204993"/>
    <w:rsid w:val="002133C6"/>
    <w:rsid w:val="00221C9E"/>
    <w:rsid w:val="00221CDE"/>
    <w:rsid w:val="0022617C"/>
    <w:rsid w:val="00232CB4"/>
    <w:rsid w:val="00236FE3"/>
    <w:rsid w:val="002420FB"/>
    <w:rsid w:val="0024363C"/>
    <w:rsid w:val="00244AC9"/>
    <w:rsid w:val="0025468B"/>
    <w:rsid w:val="00256FD2"/>
    <w:rsid w:val="002578A1"/>
    <w:rsid w:val="00257931"/>
    <w:rsid w:val="00257DFB"/>
    <w:rsid w:val="00262172"/>
    <w:rsid w:val="00264987"/>
    <w:rsid w:val="00272DB7"/>
    <w:rsid w:val="00280016"/>
    <w:rsid w:val="00280F29"/>
    <w:rsid w:val="00283B82"/>
    <w:rsid w:val="00285540"/>
    <w:rsid w:val="002872D8"/>
    <w:rsid w:val="00287F91"/>
    <w:rsid w:val="00290BE1"/>
    <w:rsid w:val="0029767B"/>
    <w:rsid w:val="002C7B3B"/>
    <w:rsid w:val="002D2B5A"/>
    <w:rsid w:val="002E10E4"/>
    <w:rsid w:val="002E400C"/>
    <w:rsid w:val="002F10EE"/>
    <w:rsid w:val="002F2E5C"/>
    <w:rsid w:val="002F330E"/>
    <w:rsid w:val="002F4555"/>
    <w:rsid w:val="002F54D0"/>
    <w:rsid w:val="00316565"/>
    <w:rsid w:val="00320A26"/>
    <w:rsid w:val="00321476"/>
    <w:rsid w:val="00322EB1"/>
    <w:rsid w:val="00323864"/>
    <w:rsid w:val="003267D9"/>
    <w:rsid w:val="00331DA8"/>
    <w:rsid w:val="00341E2F"/>
    <w:rsid w:val="003466EB"/>
    <w:rsid w:val="00362057"/>
    <w:rsid w:val="0036395A"/>
    <w:rsid w:val="00363A58"/>
    <w:rsid w:val="00363F2A"/>
    <w:rsid w:val="00375CF3"/>
    <w:rsid w:val="00377849"/>
    <w:rsid w:val="00381D2D"/>
    <w:rsid w:val="003A157B"/>
    <w:rsid w:val="003B45CF"/>
    <w:rsid w:val="003C17A8"/>
    <w:rsid w:val="003D2D15"/>
    <w:rsid w:val="003E1A2A"/>
    <w:rsid w:val="003E5869"/>
    <w:rsid w:val="003F12E9"/>
    <w:rsid w:val="003F7CF3"/>
    <w:rsid w:val="00404F39"/>
    <w:rsid w:val="0040699C"/>
    <w:rsid w:val="0041061D"/>
    <w:rsid w:val="00410D44"/>
    <w:rsid w:val="00415057"/>
    <w:rsid w:val="004205FE"/>
    <w:rsid w:val="004206BC"/>
    <w:rsid w:val="0042730C"/>
    <w:rsid w:val="004360FE"/>
    <w:rsid w:val="00442F95"/>
    <w:rsid w:val="00460BD4"/>
    <w:rsid w:val="00462DD2"/>
    <w:rsid w:val="0046437B"/>
    <w:rsid w:val="0046542E"/>
    <w:rsid w:val="00484701"/>
    <w:rsid w:val="00495D93"/>
    <w:rsid w:val="004A000C"/>
    <w:rsid w:val="004A0B60"/>
    <w:rsid w:val="004B14B4"/>
    <w:rsid w:val="004B4976"/>
    <w:rsid w:val="004B5376"/>
    <w:rsid w:val="004C0222"/>
    <w:rsid w:val="004D4A5C"/>
    <w:rsid w:val="004D55F3"/>
    <w:rsid w:val="004D63BE"/>
    <w:rsid w:val="004F2FF2"/>
    <w:rsid w:val="004F3182"/>
    <w:rsid w:val="004F36C1"/>
    <w:rsid w:val="004F721E"/>
    <w:rsid w:val="004F74A6"/>
    <w:rsid w:val="00504F00"/>
    <w:rsid w:val="00510277"/>
    <w:rsid w:val="005132B3"/>
    <w:rsid w:val="0051430D"/>
    <w:rsid w:val="005202DF"/>
    <w:rsid w:val="00522A85"/>
    <w:rsid w:val="00534F06"/>
    <w:rsid w:val="00535C87"/>
    <w:rsid w:val="0054098A"/>
    <w:rsid w:val="00540E0E"/>
    <w:rsid w:val="00563C04"/>
    <w:rsid w:val="005649F1"/>
    <w:rsid w:val="00566580"/>
    <w:rsid w:val="005700E7"/>
    <w:rsid w:val="00574C6D"/>
    <w:rsid w:val="00577958"/>
    <w:rsid w:val="00581C6B"/>
    <w:rsid w:val="005834F9"/>
    <w:rsid w:val="00584082"/>
    <w:rsid w:val="00584D26"/>
    <w:rsid w:val="005948B9"/>
    <w:rsid w:val="005A30A7"/>
    <w:rsid w:val="005A6A51"/>
    <w:rsid w:val="005A7966"/>
    <w:rsid w:val="005B2F7A"/>
    <w:rsid w:val="005C56DA"/>
    <w:rsid w:val="005C6CB7"/>
    <w:rsid w:val="005F55E6"/>
    <w:rsid w:val="006000B9"/>
    <w:rsid w:val="00600532"/>
    <w:rsid w:val="006055D4"/>
    <w:rsid w:val="00616858"/>
    <w:rsid w:val="00625C36"/>
    <w:rsid w:val="00626A60"/>
    <w:rsid w:val="00627551"/>
    <w:rsid w:val="0063330E"/>
    <w:rsid w:val="00633DF8"/>
    <w:rsid w:val="00637DB2"/>
    <w:rsid w:val="0064199C"/>
    <w:rsid w:val="00646587"/>
    <w:rsid w:val="00647CF0"/>
    <w:rsid w:val="00651ABF"/>
    <w:rsid w:val="00652065"/>
    <w:rsid w:val="00652376"/>
    <w:rsid w:val="00662709"/>
    <w:rsid w:val="00664B3A"/>
    <w:rsid w:val="006678EE"/>
    <w:rsid w:val="00675680"/>
    <w:rsid w:val="00691D68"/>
    <w:rsid w:val="006A306D"/>
    <w:rsid w:val="006A5E0B"/>
    <w:rsid w:val="006B740C"/>
    <w:rsid w:val="006C03B6"/>
    <w:rsid w:val="006C4116"/>
    <w:rsid w:val="006D12D2"/>
    <w:rsid w:val="006D7A51"/>
    <w:rsid w:val="006F421E"/>
    <w:rsid w:val="006F57F0"/>
    <w:rsid w:val="00703184"/>
    <w:rsid w:val="00703EBA"/>
    <w:rsid w:val="007110DA"/>
    <w:rsid w:val="00711723"/>
    <w:rsid w:val="007162F6"/>
    <w:rsid w:val="0072604F"/>
    <w:rsid w:val="00726814"/>
    <w:rsid w:val="00741A8B"/>
    <w:rsid w:val="00753CFC"/>
    <w:rsid w:val="007566F3"/>
    <w:rsid w:val="00764ADE"/>
    <w:rsid w:val="00767946"/>
    <w:rsid w:val="00774454"/>
    <w:rsid w:val="007749F4"/>
    <w:rsid w:val="00777C1F"/>
    <w:rsid w:val="00781234"/>
    <w:rsid w:val="007910BD"/>
    <w:rsid w:val="00794392"/>
    <w:rsid w:val="00796DA0"/>
    <w:rsid w:val="00797B89"/>
    <w:rsid w:val="007A2077"/>
    <w:rsid w:val="007B4481"/>
    <w:rsid w:val="007C3A03"/>
    <w:rsid w:val="007C617B"/>
    <w:rsid w:val="007C6ECA"/>
    <w:rsid w:val="007C707B"/>
    <w:rsid w:val="007D7580"/>
    <w:rsid w:val="007E230B"/>
    <w:rsid w:val="007F0BE2"/>
    <w:rsid w:val="007F50D3"/>
    <w:rsid w:val="00805168"/>
    <w:rsid w:val="008203D7"/>
    <w:rsid w:val="0083136C"/>
    <w:rsid w:val="00841A80"/>
    <w:rsid w:val="00847E44"/>
    <w:rsid w:val="00850847"/>
    <w:rsid w:val="00860449"/>
    <w:rsid w:val="00873660"/>
    <w:rsid w:val="00873F52"/>
    <w:rsid w:val="008748C8"/>
    <w:rsid w:val="00875278"/>
    <w:rsid w:val="00893885"/>
    <w:rsid w:val="008A037A"/>
    <w:rsid w:val="008A0B22"/>
    <w:rsid w:val="008A1572"/>
    <w:rsid w:val="008A3753"/>
    <w:rsid w:val="008A3BDF"/>
    <w:rsid w:val="008A48B6"/>
    <w:rsid w:val="008B6249"/>
    <w:rsid w:val="008C5770"/>
    <w:rsid w:val="008D4412"/>
    <w:rsid w:val="008D5345"/>
    <w:rsid w:val="008D55C1"/>
    <w:rsid w:val="008E0990"/>
    <w:rsid w:val="008F18BD"/>
    <w:rsid w:val="008F4E1D"/>
    <w:rsid w:val="008F5E27"/>
    <w:rsid w:val="00901FCC"/>
    <w:rsid w:val="00914D9A"/>
    <w:rsid w:val="00920060"/>
    <w:rsid w:val="009241D7"/>
    <w:rsid w:val="00935925"/>
    <w:rsid w:val="0094050B"/>
    <w:rsid w:val="00943424"/>
    <w:rsid w:val="0094391E"/>
    <w:rsid w:val="00945E6C"/>
    <w:rsid w:val="00946FDF"/>
    <w:rsid w:val="00952929"/>
    <w:rsid w:val="00952D80"/>
    <w:rsid w:val="00956570"/>
    <w:rsid w:val="00957A62"/>
    <w:rsid w:val="00962338"/>
    <w:rsid w:val="00972952"/>
    <w:rsid w:val="00972B5A"/>
    <w:rsid w:val="0097714A"/>
    <w:rsid w:val="00981874"/>
    <w:rsid w:val="00990502"/>
    <w:rsid w:val="009973AA"/>
    <w:rsid w:val="00997ED2"/>
    <w:rsid w:val="009A03DA"/>
    <w:rsid w:val="009A0F99"/>
    <w:rsid w:val="009A42F5"/>
    <w:rsid w:val="009B0872"/>
    <w:rsid w:val="009B3168"/>
    <w:rsid w:val="009C14E5"/>
    <w:rsid w:val="009C7DB7"/>
    <w:rsid w:val="009E2E7E"/>
    <w:rsid w:val="009F2684"/>
    <w:rsid w:val="009F4CF3"/>
    <w:rsid w:val="009F6B70"/>
    <w:rsid w:val="00A103D0"/>
    <w:rsid w:val="00A200A5"/>
    <w:rsid w:val="00A36663"/>
    <w:rsid w:val="00A37844"/>
    <w:rsid w:val="00A545E3"/>
    <w:rsid w:val="00A65809"/>
    <w:rsid w:val="00A71DCE"/>
    <w:rsid w:val="00A73A0F"/>
    <w:rsid w:val="00A77BB1"/>
    <w:rsid w:val="00A915F4"/>
    <w:rsid w:val="00A91965"/>
    <w:rsid w:val="00AA0106"/>
    <w:rsid w:val="00AA5B38"/>
    <w:rsid w:val="00AA7BCA"/>
    <w:rsid w:val="00AB5790"/>
    <w:rsid w:val="00AC726B"/>
    <w:rsid w:val="00AD156C"/>
    <w:rsid w:val="00AD5349"/>
    <w:rsid w:val="00AD7533"/>
    <w:rsid w:val="00AE0D11"/>
    <w:rsid w:val="00AE3276"/>
    <w:rsid w:val="00B020A0"/>
    <w:rsid w:val="00B118EA"/>
    <w:rsid w:val="00B16604"/>
    <w:rsid w:val="00B21BAA"/>
    <w:rsid w:val="00B232B9"/>
    <w:rsid w:val="00B27C8C"/>
    <w:rsid w:val="00B32259"/>
    <w:rsid w:val="00B341E5"/>
    <w:rsid w:val="00B430E2"/>
    <w:rsid w:val="00B44D91"/>
    <w:rsid w:val="00B45C68"/>
    <w:rsid w:val="00B50A83"/>
    <w:rsid w:val="00B55249"/>
    <w:rsid w:val="00B62F61"/>
    <w:rsid w:val="00B638E1"/>
    <w:rsid w:val="00B6557A"/>
    <w:rsid w:val="00B66FFB"/>
    <w:rsid w:val="00B75AB5"/>
    <w:rsid w:val="00B77B5E"/>
    <w:rsid w:val="00B81822"/>
    <w:rsid w:val="00B97F2F"/>
    <w:rsid w:val="00BA1931"/>
    <w:rsid w:val="00BB2507"/>
    <w:rsid w:val="00BB53EE"/>
    <w:rsid w:val="00BE171D"/>
    <w:rsid w:val="00BE1EA7"/>
    <w:rsid w:val="00C05003"/>
    <w:rsid w:val="00C11084"/>
    <w:rsid w:val="00C1410C"/>
    <w:rsid w:val="00C151FD"/>
    <w:rsid w:val="00C202EF"/>
    <w:rsid w:val="00C26572"/>
    <w:rsid w:val="00C274C4"/>
    <w:rsid w:val="00C331EF"/>
    <w:rsid w:val="00C34FDE"/>
    <w:rsid w:val="00C3520B"/>
    <w:rsid w:val="00C35D14"/>
    <w:rsid w:val="00C4229E"/>
    <w:rsid w:val="00C459FC"/>
    <w:rsid w:val="00C473DC"/>
    <w:rsid w:val="00C536FC"/>
    <w:rsid w:val="00C53A99"/>
    <w:rsid w:val="00C65AE0"/>
    <w:rsid w:val="00C66A40"/>
    <w:rsid w:val="00C66B4A"/>
    <w:rsid w:val="00C75C01"/>
    <w:rsid w:val="00C76569"/>
    <w:rsid w:val="00C7718C"/>
    <w:rsid w:val="00C86879"/>
    <w:rsid w:val="00C87E7E"/>
    <w:rsid w:val="00CA5E39"/>
    <w:rsid w:val="00CC48A2"/>
    <w:rsid w:val="00CC7D1D"/>
    <w:rsid w:val="00CE5DFA"/>
    <w:rsid w:val="00CE65F5"/>
    <w:rsid w:val="00CF608F"/>
    <w:rsid w:val="00CF737B"/>
    <w:rsid w:val="00D005D5"/>
    <w:rsid w:val="00D076D5"/>
    <w:rsid w:val="00D3303E"/>
    <w:rsid w:val="00D335AE"/>
    <w:rsid w:val="00D42D08"/>
    <w:rsid w:val="00D44473"/>
    <w:rsid w:val="00D5327E"/>
    <w:rsid w:val="00D57D74"/>
    <w:rsid w:val="00D63239"/>
    <w:rsid w:val="00D75D8C"/>
    <w:rsid w:val="00D75DDF"/>
    <w:rsid w:val="00D82B0D"/>
    <w:rsid w:val="00D85859"/>
    <w:rsid w:val="00D94352"/>
    <w:rsid w:val="00D9471C"/>
    <w:rsid w:val="00D94A9C"/>
    <w:rsid w:val="00D963A0"/>
    <w:rsid w:val="00DA3C60"/>
    <w:rsid w:val="00DB0147"/>
    <w:rsid w:val="00DB03DD"/>
    <w:rsid w:val="00DB54FE"/>
    <w:rsid w:val="00DB7965"/>
    <w:rsid w:val="00DC3200"/>
    <w:rsid w:val="00DC4938"/>
    <w:rsid w:val="00DD4874"/>
    <w:rsid w:val="00DE0BB9"/>
    <w:rsid w:val="00DE3188"/>
    <w:rsid w:val="00DE38A5"/>
    <w:rsid w:val="00DF5CCE"/>
    <w:rsid w:val="00E02F57"/>
    <w:rsid w:val="00E160D4"/>
    <w:rsid w:val="00E1644B"/>
    <w:rsid w:val="00E16F6B"/>
    <w:rsid w:val="00E20CFC"/>
    <w:rsid w:val="00E21CDF"/>
    <w:rsid w:val="00E25BA0"/>
    <w:rsid w:val="00E33E48"/>
    <w:rsid w:val="00E35076"/>
    <w:rsid w:val="00E50024"/>
    <w:rsid w:val="00E51C22"/>
    <w:rsid w:val="00E522B4"/>
    <w:rsid w:val="00E52ACD"/>
    <w:rsid w:val="00E574D0"/>
    <w:rsid w:val="00E71290"/>
    <w:rsid w:val="00E8428F"/>
    <w:rsid w:val="00E85A94"/>
    <w:rsid w:val="00E8679D"/>
    <w:rsid w:val="00E91A34"/>
    <w:rsid w:val="00EA2EC9"/>
    <w:rsid w:val="00EA53FF"/>
    <w:rsid w:val="00EB0F86"/>
    <w:rsid w:val="00EB4311"/>
    <w:rsid w:val="00EC1710"/>
    <w:rsid w:val="00EC5053"/>
    <w:rsid w:val="00ED2683"/>
    <w:rsid w:val="00EE402C"/>
    <w:rsid w:val="00EF190F"/>
    <w:rsid w:val="00F00DA1"/>
    <w:rsid w:val="00F102AF"/>
    <w:rsid w:val="00F13F93"/>
    <w:rsid w:val="00F33775"/>
    <w:rsid w:val="00F41C4E"/>
    <w:rsid w:val="00F4326F"/>
    <w:rsid w:val="00F45EE7"/>
    <w:rsid w:val="00F53A83"/>
    <w:rsid w:val="00F56FBC"/>
    <w:rsid w:val="00F62855"/>
    <w:rsid w:val="00F720FD"/>
    <w:rsid w:val="00F80827"/>
    <w:rsid w:val="00F81034"/>
    <w:rsid w:val="00F85DEE"/>
    <w:rsid w:val="00F8727F"/>
    <w:rsid w:val="00F92095"/>
    <w:rsid w:val="00F93B27"/>
    <w:rsid w:val="00FA0E4F"/>
    <w:rsid w:val="00FA3C0C"/>
    <w:rsid w:val="00FB04F6"/>
    <w:rsid w:val="00FB558E"/>
    <w:rsid w:val="00FB6A14"/>
    <w:rsid w:val="00FC256A"/>
    <w:rsid w:val="00FC4CC7"/>
    <w:rsid w:val="00FD6519"/>
    <w:rsid w:val="00FD65F2"/>
    <w:rsid w:val="00FE4578"/>
    <w:rsid w:val="00FE7E49"/>
    <w:rsid w:val="00FF0023"/>
    <w:rsid w:val="00FF1431"/>
    <w:rsid w:val="00FF265F"/>
    <w:rsid w:val="00FF5766"/>
    <w:rsid w:val="0C26A382"/>
    <w:rsid w:val="1BC898EB"/>
    <w:rsid w:val="22E8DF8A"/>
    <w:rsid w:val="27E1A40A"/>
    <w:rsid w:val="312E9EEF"/>
    <w:rsid w:val="61D146C2"/>
    <w:rsid w:val="736FFA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5D4EB"/>
  <w15:chartTrackingRefBased/>
  <w15:docId w15:val="{CCF61725-46B0-4C32-8874-0C1CE00F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lsdException w:name="List Bullet 3" w:uiPriority="14"/>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semiHidden="1" w:uiPriority="10" w:qFormat="1"/>
    <w:lsdException w:name="Closing" w:semiHidden="1" w:unhideWhenUsed="1"/>
    <w:lsdException w:name="Signature" w:semiHidden="1" w:uiPriority="4"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 w:qFormat="1"/>
    <w:lsdException w:name="Intense Emphasis" w:uiPriority="0"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362057"/>
    <w:pPr>
      <w:spacing w:after="0" w:line="238" w:lineRule="auto"/>
    </w:pPr>
    <w:rPr>
      <w:sz w:val="20"/>
    </w:rPr>
  </w:style>
  <w:style w:type="paragraph" w:styleId="Titre1">
    <w:name w:val="heading 1"/>
    <w:basedOn w:val="Normal"/>
    <w:next w:val="Normal"/>
    <w:link w:val="Titre1Car"/>
    <w:uiPriority w:val="9"/>
    <w:qFormat/>
    <w:rsid w:val="008F18BD"/>
    <w:pPr>
      <w:keepNext/>
      <w:keepLines/>
      <w:spacing w:before="240" w:after="120"/>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qFormat/>
    <w:rsid w:val="000F76C1"/>
    <w:pPr>
      <w:keepNext/>
      <w:keepLines/>
      <w:spacing w:before="240" w:after="60"/>
      <w:outlineLvl w:val="1"/>
    </w:pPr>
    <w:rPr>
      <w:rFonts w:asciiTheme="majorHAnsi" w:eastAsiaTheme="majorEastAsia" w:hAnsiTheme="majorHAnsi" w:cstheme="majorBidi"/>
      <w:b/>
      <w:bCs/>
      <w:sz w:val="24"/>
    </w:rPr>
  </w:style>
  <w:style w:type="paragraph" w:styleId="Titre3">
    <w:name w:val="heading 3"/>
    <w:basedOn w:val="Normal"/>
    <w:next w:val="Normal"/>
    <w:link w:val="Titre3Car"/>
    <w:uiPriority w:val="9"/>
    <w:qFormat/>
    <w:rsid w:val="000F76C1"/>
    <w:pPr>
      <w:keepNext/>
      <w:keepLines/>
      <w:spacing w:before="240" w:after="60"/>
      <w:outlineLvl w:val="2"/>
    </w:pPr>
    <w:rPr>
      <w:rFonts w:asciiTheme="majorHAnsi" w:eastAsiaTheme="majorEastAsia" w:hAnsiTheme="majorHAnsi" w:cstheme="majorBidi"/>
      <w:b/>
      <w:i/>
      <w:sz w:val="22"/>
      <w:szCs w:val="24"/>
    </w:rPr>
  </w:style>
  <w:style w:type="paragraph" w:styleId="Titre4">
    <w:name w:val="heading 4"/>
    <w:basedOn w:val="Normal"/>
    <w:next w:val="Normal"/>
    <w:link w:val="Titre4Car"/>
    <w:uiPriority w:val="9"/>
    <w:semiHidden/>
    <w:qFormat/>
    <w:rsid w:val="008F18BD"/>
    <w:pPr>
      <w:keepNext/>
      <w:keepLines/>
      <w:spacing w:before="40"/>
      <w:outlineLvl w:val="3"/>
    </w:pPr>
    <w:rPr>
      <w:rFonts w:asciiTheme="majorHAnsi" w:eastAsiaTheme="majorEastAsia" w:hAnsiTheme="majorHAnsi" w:cstheme="majorBidi"/>
      <w:i/>
      <w:iCs/>
      <w:color w:val="000000" w:themeColor="text1"/>
    </w:rPr>
  </w:style>
  <w:style w:type="paragraph" w:styleId="Titre5">
    <w:name w:val="heading 5"/>
    <w:basedOn w:val="Normal"/>
    <w:next w:val="Normal"/>
    <w:link w:val="Titre5Car"/>
    <w:uiPriority w:val="9"/>
    <w:semiHidden/>
    <w:qFormat/>
    <w:rsid w:val="008F18BD"/>
    <w:pPr>
      <w:keepNext/>
      <w:keepLines/>
      <w:spacing w:before="4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qFormat/>
    <w:rsid w:val="008F18BD"/>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qFormat/>
    <w:rsid w:val="008F18BD"/>
    <w:pPr>
      <w:keepNext/>
      <w:keepLines/>
      <w:spacing w:before="40"/>
      <w:outlineLvl w:val="6"/>
    </w:pPr>
    <w:rPr>
      <w:rFonts w:asciiTheme="majorHAnsi" w:eastAsiaTheme="majorEastAsia" w:hAnsiTheme="majorHAnsi" w:cstheme="majorBidi"/>
      <w:i/>
      <w:i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7"/>
    <w:semiHidden/>
    <w:rsid w:val="00320A26"/>
    <w:pPr>
      <w:tabs>
        <w:tab w:val="center" w:pos="4536"/>
        <w:tab w:val="right" w:pos="9072"/>
      </w:tabs>
      <w:spacing w:line="240" w:lineRule="auto"/>
    </w:pPr>
  </w:style>
  <w:style w:type="character" w:customStyle="1" w:styleId="En-tteCar">
    <w:name w:val="En-tête Car"/>
    <w:basedOn w:val="Policepardfaut"/>
    <w:link w:val="En-tte"/>
    <w:uiPriority w:val="97"/>
    <w:semiHidden/>
    <w:rsid w:val="001732E3"/>
    <w:rPr>
      <w:sz w:val="20"/>
    </w:rPr>
  </w:style>
  <w:style w:type="paragraph" w:styleId="Pieddepage">
    <w:name w:val="footer"/>
    <w:basedOn w:val="Normal"/>
    <w:link w:val="PieddepageCar"/>
    <w:uiPriority w:val="97"/>
    <w:semiHidden/>
    <w:rsid w:val="003466EB"/>
    <w:pPr>
      <w:tabs>
        <w:tab w:val="right" w:pos="4990"/>
        <w:tab w:val="right" w:pos="9979"/>
      </w:tabs>
      <w:spacing w:before="420" w:line="240" w:lineRule="auto"/>
      <w:contextualSpacing/>
    </w:pPr>
    <w:rPr>
      <w:sz w:val="16"/>
      <w:szCs w:val="18"/>
    </w:rPr>
  </w:style>
  <w:style w:type="character" w:customStyle="1" w:styleId="PieddepageCar">
    <w:name w:val="Pied de page Car"/>
    <w:basedOn w:val="Policepardfaut"/>
    <w:link w:val="Pieddepage"/>
    <w:uiPriority w:val="97"/>
    <w:semiHidden/>
    <w:rsid w:val="001732E3"/>
    <w:rPr>
      <w:sz w:val="16"/>
      <w:szCs w:val="18"/>
    </w:rPr>
  </w:style>
  <w:style w:type="paragraph" w:customStyle="1" w:styleId="CaleGarde">
    <w:name w:val="Cale Garde"/>
    <w:link w:val="CaleGardeCar"/>
    <w:uiPriority w:val="97"/>
    <w:semiHidden/>
    <w:qFormat/>
    <w:rsid w:val="00873F52"/>
    <w:pPr>
      <w:spacing w:before="2420" w:after="1320"/>
      <w:jc w:val="center"/>
    </w:pPr>
    <w:rPr>
      <w:caps/>
      <w:noProof/>
      <w:sz w:val="24"/>
      <w:szCs w:val="24"/>
    </w:rPr>
  </w:style>
  <w:style w:type="paragraph" w:styleId="Listepuces">
    <w:name w:val="List Bullet"/>
    <w:basedOn w:val="Normal"/>
    <w:uiPriority w:val="14"/>
    <w:rsid w:val="00797B89"/>
    <w:pPr>
      <w:numPr>
        <w:numId w:val="2"/>
      </w:numPr>
      <w:contextualSpacing/>
    </w:pPr>
    <w:rPr>
      <w:noProof/>
    </w:rPr>
  </w:style>
  <w:style w:type="character" w:customStyle="1" w:styleId="CaleGardeCar">
    <w:name w:val="Cale Garde Car"/>
    <w:basedOn w:val="En-tteCar"/>
    <w:link w:val="CaleGarde"/>
    <w:uiPriority w:val="97"/>
    <w:semiHidden/>
    <w:rsid w:val="00873F52"/>
    <w:rPr>
      <w:caps/>
      <w:noProof/>
      <w:sz w:val="24"/>
      <w:szCs w:val="24"/>
    </w:rPr>
  </w:style>
  <w:style w:type="paragraph" w:customStyle="1" w:styleId="NoteTitre">
    <w:name w:val="Note : Titre"/>
    <w:basedOn w:val="Normal"/>
    <w:next w:val="NoteSous-titre"/>
    <w:link w:val="NoteTitreCar"/>
    <w:qFormat/>
    <w:rsid w:val="00873F52"/>
    <w:pPr>
      <w:spacing w:after="140"/>
    </w:pPr>
    <w:rPr>
      <w:b/>
      <w:bCs/>
      <w:caps/>
      <w:sz w:val="24"/>
      <w:szCs w:val="24"/>
    </w:rPr>
  </w:style>
  <w:style w:type="paragraph" w:styleId="Listepuces2">
    <w:name w:val="List Bullet 2"/>
    <w:basedOn w:val="Normal"/>
    <w:uiPriority w:val="14"/>
    <w:rsid w:val="00D94352"/>
    <w:pPr>
      <w:numPr>
        <w:ilvl w:val="1"/>
        <w:numId w:val="2"/>
      </w:numPr>
      <w:contextualSpacing/>
    </w:pPr>
  </w:style>
  <w:style w:type="table" w:styleId="Grilledutableau">
    <w:name w:val="Table Grid"/>
    <w:basedOn w:val="TableauNormal"/>
    <w:uiPriority w:val="59"/>
    <w:rsid w:val="00415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ous-titre">
    <w:name w:val="Note : Sous-titre"/>
    <w:basedOn w:val="Normal"/>
    <w:link w:val="NoteSous-titreCar"/>
    <w:uiPriority w:val="1"/>
    <w:qFormat/>
    <w:rsid w:val="0041061D"/>
    <w:pPr>
      <w:spacing w:before="140" w:after="660" w:line="228" w:lineRule="auto"/>
      <w:contextualSpacing/>
    </w:pPr>
    <w:rPr>
      <w:szCs w:val="24"/>
    </w:rPr>
  </w:style>
  <w:style w:type="character" w:styleId="Lienhypertexte">
    <w:name w:val="Hyperlink"/>
    <w:basedOn w:val="Policepardfaut"/>
    <w:uiPriority w:val="99"/>
    <w:unhideWhenUsed/>
    <w:rsid w:val="00415057"/>
    <w:rPr>
      <w:color w:val="000091" w:themeColor="hyperlink"/>
      <w:u w:val="single"/>
    </w:rPr>
  </w:style>
  <w:style w:type="character" w:styleId="Mentionnonrsolue">
    <w:name w:val="Unresolved Mention"/>
    <w:basedOn w:val="Policepardfaut"/>
    <w:uiPriority w:val="99"/>
    <w:semiHidden/>
    <w:unhideWhenUsed/>
    <w:rsid w:val="00415057"/>
    <w:rPr>
      <w:color w:val="605E5C"/>
      <w:shd w:val="clear" w:color="auto" w:fill="E1DFDD"/>
    </w:rPr>
  </w:style>
  <w:style w:type="character" w:styleId="Textedelespacerserv">
    <w:name w:val="Placeholder Text"/>
    <w:basedOn w:val="Policepardfaut"/>
    <w:uiPriority w:val="99"/>
    <w:semiHidden/>
    <w:rsid w:val="001549EE"/>
    <w:rPr>
      <w:color w:val="808080"/>
    </w:rPr>
  </w:style>
  <w:style w:type="paragraph" w:styleId="Date">
    <w:name w:val="Date"/>
    <w:basedOn w:val="Normal"/>
    <w:next w:val="Normal"/>
    <w:link w:val="DateCar"/>
    <w:uiPriority w:val="2"/>
    <w:rsid w:val="000F3512"/>
    <w:pPr>
      <w:spacing w:after="140"/>
      <w:jc w:val="right"/>
    </w:pPr>
    <w:rPr>
      <w:sz w:val="22"/>
      <w:szCs w:val="24"/>
    </w:rPr>
  </w:style>
  <w:style w:type="character" w:customStyle="1" w:styleId="DateCar">
    <w:name w:val="Date Car"/>
    <w:basedOn w:val="Policepardfaut"/>
    <w:link w:val="Date"/>
    <w:uiPriority w:val="2"/>
    <w:rsid w:val="00362057"/>
    <w:rPr>
      <w:szCs w:val="24"/>
    </w:rPr>
  </w:style>
  <w:style w:type="paragraph" w:styleId="Adressedestinataire">
    <w:name w:val="envelope address"/>
    <w:basedOn w:val="Normal"/>
    <w:semiHidden/>
    <w:rsid w:val="001732E3"/>
    <w:pPr>
      <w:spacing w:after="480" w:line="264" w:lineRule="auto"/>
      <w:ind w:left="1644"/>
      <w:contextualSpacing/>
      <w:jc w:val="right"/>
    </w:pPr>
    <w:rPr>
      <w:noProof/>
      <w:sz w:val="22"/>
    </w:rPr>
  </w:style>
  <w:style w:type="paragraph" w:customStyle="1" w:styleId="ObjetPJ">
    <w:name w:val="Objet / PJ"/>
    <w:basedOn w:val="Salutations"/>
    <w:link w:val="ObjetPJCar"/>
    <w:semiHidden/>
    <w:qFormat/>
    <w:rsid w:val="003466EB"/>
    <w:pPr>
      <w:tabs>
        <w:tab w:val="left" w:pos="652"/>
        <w:tab w:val="left" w:pos="709"/>
        <w:tab w:val="left" w:pos="851"/>
      </w:tabs>
      <w:spacing w:before="900" w:after="780" w:line="360" w:lineRule="auto"/>
      <w:ind w:left="851" w:hanging="851"/>
      <w:contextualSpacing/>
      <w:jc w:val="both"/>
    </w:pPr>
  </w:style>
  <w:style w:type="character" w:styleId="lev">
    <w:name w:val="Strong"/>
    <w:basedOn w:val="Policepardfaut"/>
    <w:uiPriority w:val="22"/>
    <w:qFormat/>
    <w:rsid w:val="007A2077"/>
    <w:rPr>
      <w:b/>
      <w:bCs/>
    </w:rPr>
  </w:style>
  <w:style w:type="character" w:customStyle="1" w:styleId="ObjetPJCar">
    <w:name w:val="Objet / PJ Car"/>
    <w:basedOn w:val="SalutationsCar"/>
    <w:link w:val="ObjetPJ"/>
    <w:semiHidden/>
    <w:rsid w:val="00362057"/>
    <w:rPr>
      <w:sz w:val="20"/>
    </w:rPr>
  </w:style>
  <w:style w:type="paragraph" w:styleId="Salutations">
    <w:name w:val="Salutation"/>
    <w:basedOn w:val="Normal"/>
    <w:next w:val="Normal"/>
    <w:link w:val="SalutationsCar"/>
    <w:uiPriority w:val="99"/>
    <w:semiHidden/>
    <w:unhideWhenUsed/>
    <w:rsid w:val="007A2077"/>
  </w:style>
  <w:style w:type="character" w:customStyle="1" w:styleId="SalutationsCar">
    <w:name w:val="Salutations Car"/>
    <w:basedOn w:val="Policepardfaut"/>
    <w:link w:val="Salutations"/>
    <w:uiPriority w:val="99"/>
    <w:semiHidden/>
    <w:rsid w:val="007A2077"/>
    <w:rPr>
      <w:sz w:val="20"/>
    </w:rPr>
  </w:style>
  <w:style w:type="paragraph" w:styleId="Signature">
    <w:name w:val="Signature"/>
    <w:basedOn w:val="Normal"/>
    <w:next w:val="Fonction"/>
    <w:link w:val="SignatureCar"/>
    <w:uiPriority w:val="19"/>
    <w:rsid w:val="00616858"/>
    <w:pPr>
      <w:spacing w:before="580" w:line="240" w:lineRule="auto"/>
      <w:ind w:left="4989"/>
    </w:pPr>
    <w:rPr>
      <w:rFonts w:asciiTheme="majorHAnsi" w:hAnsiTheme="majorHAnsi"/>
      <w:b/>
      <w:szCs w:val="20"/>
    </w:rPr>
  </w:style>
  <w:style w:type="character" w:customStyle="1" w:styleId="SignatureCar">
    <w:name w:val="Signature Car"/>
    <w:basedOn w:val="Policepardfaut"/>
    <w:link w:val="Signature"/>
    <w:uiPriority w:val="19"/>
    <w:rsid w:val="001732E3"/>
    <w:rPr>
      <w:rFonts w:asciiTheme="majorHAnsi" w:hAnsiTheme="majorHAnsi"/>
      <w:b/>
      <w:sz w:val="20"/>
      <w:szCs w:val="20"/>
    </w:rPr>
  </w:style>
  <w:style w:type="paragraph" w:customStyle="1" w:styleId="Fonction">
    <w:name w:val="Fonction"/>
    <w:basedOn w:val="Normal"/>
    <w:link w:val="FonctionCar"/>
    <w:uiPriority w:val="20"/>
    <w:qFormat/>
    <w:rsid w:val="001732E3"/>
    <w:pPr>
      <w:spacing w:before="20" w:line="240" w:lineRule="auto"/>
      <w:ind w:left="4989"/>
      <w:jc w:val="both"/>
    </w:pPr>
    <w:rPr>
      <w:szCs w:val="16"/>
    </w:rPr>
  </w:style>
  <w:style w:type="character" w:customStyle="1" w:styleId="FonctionCar">
    <w:name w:val="Fonction Car"/>
    <w:basedOn w:val="Policepardfaut"/>
    <w:link w:val="Fonction"/>
    <w:uiPriority w:val="20"/>
    <w:rsid w:val="001732E3"/>
    <w:rPr>
      <w:sz w:val="20"/>
      <w:szCs w:val="16"/>
    </w:rPr>
  </w:style>
  <w:style w:type="character" w:styleId="Accentuationintense">
    <w:name w:val="Intense Emphasis"/>
    <w:basedOn w:val="Policepardfaut"/>
    <w:uiPriority w:val="4"/>
    <w:qFormat/>
    <w:rsid w:val="00D94352"/>
    <w:rPr>
      <w:b/>
      <w:i/>
      <w:iCs/>
      <w:color w:val="auto"/>
    </w:rPr>
  </w:style>
  <w:style w:type="paragraph" w:styleId="Listepuces3">
    <w:name w:val="List Bullet 3"/>
    <w:basedOn w:val="Normal"/>
    <w:uiPriority w:val="14"/>
    <w:rsid w:val="00D94352"/>
    <w:pPr>
      <w:numPr>
        <w:ilvl w:val="2"/>
        <w:numId w:val="2"/>
      </w:numPr>
      <w:contextualSpacing/>
    </w:pPr>
  </w:style>
  <w:style w:type="paragraph" w:styleId="Listenumros">
    <w:name w:val="List Number"/>
    <w:basedOn w:val="Normal"/>
    <w:uiPriority w:val="14"/>
    <w:rsid w:val="00D94352"/>
    <w:pPr>
      <w:numPr>
        <w:numId w:val="1"/>
      </w:numPr>
      <w:contextualSpacing/>
    </w:pPr>
  </w:style>
  <w:style w:type="paragraph" w:styleId="Listenumros2">
    <w:name w:val="List Number 2"/>
    <w:basedOn w:val="Normal"/>
    <w:uiPriority w:val="14"/>
    <w:rsid w:val="00D94352"/>
    <w:pPr>
      <w:numPr>
        <w:ilvl w:val="1"/>
        <w:numId w:val="1"/>
      </w:numPr>
      <w:contextualSpacing/>
    </w:pPr>
  </w:style>
  <w:style w:type="paragraph" w:styleId="Listenumros3">
    <w:name w:val="List Number 3"/>
    <w:basedOn w:val="Normal"/>
    <w:uiPriority w:val="14"/>
    <w:rsid w:val="00D94352"/>
    <w:pPr>
      <w:numPr>
        <w:ilvl w:val="2"/>
        <w:numId w:val="1"/>
      </w:numPr>
      <w:contextualSpacing/>
    </w:pPr>
  </w:style>
  <w:style w:type="paragraph" w:styleId="Listenumros4">
    <w:name w:val="List Number 4"/>
    <w:basedOn w:val="Normal"/>
    <w:uiPriority w:val="14"/>
    <w:semiHidden/>
    <w:rsid w:val="00691D68"/>
    <w:pPr>
      <w:numPr>
        <w:ilvl w:val="3"/>
        <w:numId w:val="1"/>
      </w:numPr>
      <w:contextualSpacing/>
    </w:pPr>
  </w:style>
  <w:style w:type="paragraph" w:styleId="Listenumros5">
    <w:name w:val="List Number 5"/>
    <w:basedOn w:val="Normal"/>
    <w:uiPriority w:val="14"/>
    <w:semiHidden/>
    <w:rsid w:val="00691D68"/>
    <w:pPr>
      <w:numPr>
        <w:ilvl w:val="4"/>
        <w:numId w:val="1"/>
      </w:numPr>
      <w:contextualSpacing/>
    </w:pPr>
  </w:style>
  <w:style w:type="paragraph" w:styleId="Listepuces4">
    <w:name w:val="List Bullet 4"/>
    <w:basedOn w:val="Normal"/>
    <w:uiPriority w:val="14"/>
    <w:semiHidden/>
    <w:rsid w:val="00797B89"/>
    <w:pPr>
      <w:numPr>
        <w:ilvl w:val="3"/>
        <w:numId w:val="2"/>
      </w:numPr>
      <w:contextualSpacing/>
    </w:pPr>
  </w:style>
  <w:style w:type="paragraph" w:styleId="Listepuces5">
    <w:name w:val="List Bullet 5"/>
    <w:basedOn w:val="Normal"/>
    <w:uiPriority w:val="14"/>
    <w:semiHidden/>
    <w:rsid w:val="00797B89"/>
    <w:pPr>
      <w:numPr>
        <w:ilvl w:val="4"/>
        <w:numId w:val="2"/>
      </w:numPr>
      <w:contextualSpacing/>
    </w:pPr>
  </w:style>
  <w:style w:type="character" w:customStyle="1" w:styleId="NoteTitreCar">
    <w:name w:val="Note : Titre Car"/>
    <w:basedOn w:val="Policepardfaut"/>
    <w:link w:val="NoteTitre"/>
    <w:rsid w:val="00873F52"/>
    <w:rPr>
      <w:b/>
      <w:bCs/>
      <w:caps/>
      <w:sz w:val="24"/>
      <w:szCs w:val="24"/>
    </w:rPr>
  </w:style>
  <w:style w:type="character" w:customStyle="1" w:styleId="NoteSous-titreCar">
    <w:name w:val="Note : Sous-titre Car"/>
    <w:basedOn w:val="Policepardfaut"/>
    <w:link w:val="NoteSous-titre"/>
    <w:uiPriority w:val="1"/>
    <w:rsid w:val="0041061D"/>
    <w:rPr>
      <w:sz w:val="20"/>
      <w:szCs w:val="24"/>
    </w:rPr>
  </w:style>
  <w:style w:type="paragraph" w:customStyle="1" w:styleId="Pieddepagecale">
    <w:name w:val="Pied de page : cale"/>
    <w:basedOn w:val="Pieddepage"/>
    <w:link w:val="PieddepagecaleCar"/>
    <w:uiPriority w:val="97"/>
    <w:semiHidden/>
    <w:qFormat/>
    <w:rsid w:val="00873F52"/>
    <w:pPr>
      <w:spacing w:before="0"/>
    </w:pPr>
  </w:style>
  <w:style w:type="character" w:customStyle="1" w:styleId="PieddepagecaleCar">
    <w:name w:val="Pied de page : cale Car"/>
    <w:basedOn w:val="PieddepageCar"/>
    <w:link w:val="Pieddepagecale"/>
    <w:uiPriority w:val="97"/>
    <w:semiHidden/>
    <w:rsid w:val="00362057"/>
    <w:rPr>
      <w:sz w:val="16"/>
      <w:szCs w:val="18"/>
    </w:rPr>
  </w:style>
  <w:style w:type="character" w:customStyle="1" w:styleId="Titre1Car">
    <w:name w:val="Titre 1 Car"/>
    <w:basedOn w:val="Policepardfaut"/>
    <w:link w:val="Titre1"/>
    <w:uiPriority w:val="9"/>
    <w:rsid w:val="00362057"/>
    <w:rPr>
      <w:rFonts w:asciiTheme="majorHAnsi" w:eastAsiaTheme="majorEastAsia" w:hAnsiTheme="majorHAnsi" w:cstheme="majorBidi"/>
      <w:b/>
      <w:bCs/>
      <w:sz w:val="28"/>
      <w:szCs w:val="28"/>
    </w:rPr>
  </w:style>
  <w:style w:type="character" w:customStyle="1" w:styleId="Titre2Car">
    <w:name w:val="Titre 2 Car"/>
    <w:basedOn w:val="Policepardfaut"/>
    <w:link w:val="Titre2"/>
    <w:uiPriority w:val="9"/>
    <w:rsid w:val="000F76C1"/>
    <w:rPr>
      <w:rFonts w:asciiTheme="majorHAnsi" w:eastAsiaTheme="majorEastAsia" w:hAnsiTheme="majorHAnsi" w:cstheme="majorBidi"/>
      <w:b/>
      <w:bCs/>
      <w:sz w:val="24"/>
    </w:rPr>
  </w:style>
  <w:style w:type="character" w:customStyle="1" w:styleId="Titre3Car">
    <w:name w:val="Titre 3 Car"/>
    <w:basedOn w:val="Policepardfaut"/>
    <w:link w:val="Titre3"/>
    <w:uiPriority w:val="9"/>
    <w:rsid w:val="000F76C1"/>
    <w:rPr>
      <w:rFonts w:asciiTheme="majorHAnsi" w:eastAsiaTheme="majorEastAsia" w:hAnsiTheme="majorHAnsi" w:cstheme="majorBidi"/>
      <w:b/>
      <w:i/>
      <w:szCs w:val="24"/>
    </w:rPr>
  </w:style>
  <w:style w:type="character" w:customStyle="1" w:styleId="Titre4Car">
    <w:name w:val="Titre 4 Car"/>
    <w:basedOn w:val="Policepardfaut"/>
    <w:link w:val="Titre4"/>
    <w:uiPriority w:val="9"/>
    <w:semiHidden/>
    <w:rsid w:val="00362057"/>
    <w:rPr>
      <w:rFonts w:asciiTheme="majorHAnsi" w:eastAsiaTheme="majorEastAsia" w:hAnsiTheme="majorHAnsi" w:cstheme="majorBidi"/>
      <w:i/>
      <w:iCs/>
      <w:color w:val="000000" w:themeColor="text1"/>
      <w:sz w:val="20"/>
    </w:rPr>
  </w:style>
  <w:style w:type="character" w:customStyle="1" w:styleId="Titre5Car">
    <w:name w:val="Titre 5 Car"/>
    <w:basedOn w:val="Policepardfaut"/>
    <w:link w:val="Titre5"/>
    <w:uiPriority w:val="9"/>
    <w:semiHidden/>
    <w:rsid w:val="00362057"/>
    <w:rPr>
      <w:rFonts w:asciiTheme="majorHAnsi" w:eastAsiaTheme="majorEastAsia" w:hAnsiTheme="majorHAnsi" w:cstheme="majorBidi"/>
      <w:sz w:val="20"/>
    </w:rPr>
  </w:style>
  <w:style w:type="character" w:customStyle="1" w:styleId="Titre6Car">
    <w:name w:val="Titre 6 Car"/>
    <w:basedOn w:val="Policepardfaut"/>
    <w:link w:val="Titre6"/>
    <w:uiPriority w:val="9"/>
    <w:semiHidden/>
    <w:rsid w:val="00362057"/>
    <w:rPr>
      <w:rFonts w:asciiTheme="majorHAnsi" w:eastAsiaTheme="majorEastAsia" w:hAnsiTheme="majorHAnsi" w:cstheme="majorBidi"/>
      <w:sz w:val="20"/>
    </w:rPr>
  </w:style>
  <w:style w:type="character" w:customStyle="1" w:styleId="Titre7Car">
    <w:name w:val="Titre 7 Car"/>
    <w:basedOn w:val="Policepardfaut"/>
    <w:link w:val="Titre7"/>
    <w:uiPriority w:val="9"/>
    <w:semiHidden/>
    <w:rsid w:val="00362057"/>
    <w:rPr>
      <w:rFonts w:asciiTheme="majorHAnsi" w:eastAsiaTheme="majorEastAsia" w:hAnsiTheme="majorHAnsi" w:cstheme="majorBidi"/>
      <w:i/>
      <w:iCs/>
      <w:color w:val="000000" w:themeColor="text1"/>
      <w:sz w:val="20"/>
    </w:rPr>
  </w:style>
  <w:style w:type="paragraph" w:styleId="Paragraphedeliste">
    <w:name w:val="List Paragraph"/>
    <w:basedOn w:val="Normal"/>
    <w:uiPriority w:val="34"/>
    <w:qFormat/>
    <w:rsid w:val="001544B3"/>
    <w:pPr>
      <w:spacing w:line="192" w:lineRule="auto"/>
      <w:ind w:left="720"/>
      <w:contextualSpacing/>
    </w:pPr>
    <w:rPr>
      <w:rFonts w:ascii="Dubai Light" w:hAnsi="Dubai Light" w:cs="Times New Roman (Corps CS)"/>
      <w:color w:val="000000" w:themeColor="text1"/>
      <w:sz w:val="24"/>
      <w:szCs w:val="24"/>
    </w:rPr>
  </w:style>
  <w:style w:type="character" w:styleId="Lienhypertextesuivivisit">
    <w:name w:val="FollowedHyperlink"/>
    <w:basedOn w:val="Policepardfaut"/>
    <w:uiPriority w:val="99"/>
    <w:semiHidden/>
    <w:unhideWhenUsed/>
    <w:rsid w:val="001544B3"/>
    <w:rPr>
      <w:color w:val="000091" w:themeColor="followedHyperlink"/>
      <w:u w:val="single"/>
    </w:rPr>
  </w:style>
  <w:style w:type="paragraph" w:customStyle="1" w:styleId="Sous-partie">
    <w:name w:val="Sous-partie"/>
    <w:basedOn w:val="Titre2"/>
    <w:link w:val="Sous-partieCar"/>
    <w:uiPriority w:val="2"/>
    <w:qFormat/>
    <w:rsid w:val="00E16F6B"/>
    <w:pPr>
      <w:spacing w:before="0" w:after="0"/>
    </w:pPr>
    <w:rPr>
      <w:rFonts w:eastAsia="Dubai Medium" w:cs="Dubai Medium"/>
      <w:b w:val="0"/>
      <w:color w:val="000091" w:themeColor="text2"/>
      <w:sz w:val="22"/>
      <w:szCs w:val="32"/>
    </w:rPr>
  </w:style>
  <w:style w:type="character" w:customStyle="1" w:styleId="Sous-partieCar">
    <w:name w:val="Sous-partie Car"/>
    <w:basedOn w:val="Titre2Car"/>
    <w:link w:val="Sous-partie"/>
    <w:uiPriority w:val="2"/>
    <w:rsid w:val="00E16F6B"/>
    <w:rPr>
      <w:rFonts w:asciiTheme="majorHAnsi" w:eastAsia="Dubai Medium" w:hAnsiTheme="majorHAnsi" w:cs="Dubai Medium"/>
      <w:b w:val="0"/>
      <w:bCs/>
      <w:color w:val="000091" w:themeColor="text2"/>
      <w:sz w:val="24"/>
      <w:szCs w:val="32"/>
    </w:rPr>
  </w:style>
  <w:style w:type="paragraph" w:styleId="Rvision">
    <w:name w:val="Revision"/>
    <w:hidden/>
    <w:uiPriority w:val="99"/>
    <w:semiHidden/>
    <w:rsid w:val="001F5B64"/>
    <w:pPr>
      <w:spacing w:after="0" w:line="240" w:lineRule="auto"/>
    </w:pPr>
    <w:rPr>
      <w:sz w:val="20"/>
    </w:rPr>
  </w:style>
  <w:style w:type="character" w:customStyle="1" w:styleId="oypena">
    <w:name w:val="oypena"/>
    <w:basedOn w:val="Policepardfaut"/>
    <w:rsid w:val="00574C6D"/>
  </w:style>
  <w:style w:type="paragraph" w:customStyle="1" w:styleId="Sous-titre2">
    <w:name w:val="Sous-titre 2"/>
    <w:basedOn w:val="Normal"/>
    <w:next w:val="Corpsdetexte"/>
    <w:link w:val="Sous-titre2Car"/>
    <w:qFormat/>
    <w:rsid w:val="00F45EE7"/>
    <w:pPr>
      <w:widowControl w:val="0"/>
      <w:autoSpaceDE w:val="0"/>
      <w:autoSpaceDN w:val="0"/>
      <w:spacing w:line="240" w:lineRule="auto"/>
      <w:jc w:val="center"/>
    </w:pPr>
    <w:rPr>
      <w:rFonts w:ascii="Arial" w:eastAsia="Arial" w:hAnsi="Arial" w:cs="Arial"/>
      <w:sz w:val="16"/>
      <w:szCs w:val="16"/>
    </w:rPr>
  </w:style>
  <w:style w:type="character" w:customStyle="1" w:styleId="Sous-titre2Car">
    <w:name w:val="Sous-titre 2 Car"/>
    <w:link w:val="Sous-titre2"/>
    <w:rsid w:val="00F45EE7"/>
    <w:rPr>
      <w:rFonts w:ascii="Arial" w:eastAsia="Arial" w:hAnsi="Arial" w:cs="Arial"/>
      <w:sz w:val="16"/>
      <w:szCs w:val="16"/>
    </w:rPr>
  </w:style>
  <w:style w:type="paragraph" w:styleId="Corpsdetexte">
    <w:name w:val="Body Text"/>
    <w:basedOn w:val="Normal"/>
    <w:link w:val="CorpsdetexteCar"/>
    <w:uiPriority w:val="99"/>
    <w:semiHidden/>
    <w:unhideWhenUsed/>
    <w:rsid w:val="00F45EE7"/>
    <w:pPr>
      <w:spacing w:after="120"/>
    </w:pPr>
  </w:style>
  <w:style w:type="character" w:customStyle="1" w:styleId="CorpsdetexteCar">
    <w:name w:val="Corps de texte Car"/>
    <w:basedOn w:val="Policepardfaut"/>
    <w:link w:val="Corpsdetexte"/>
    <w:uiPriority w:val="99"/>
    <w:semiHidden/>
    <w:rsid w:val="00F45EE7"/>
    <w:rPr>
      <w:sz w:val="20"/>
    </w:rPr>
  </w:style>
  <w:style w:type="character" w:styleId="Marquedecommentaire">
    <w:name w:val="annotation reference"/>
    <w:basedOn w:val="Policepardfaut"/>
    <w:uiPriority w:val="99"/>
    <w:semiHidden/>
    <w:unhideWhenUsed/>
    <w:rsid w:val="00122378"/>
    <w:rPr>
      <w:sz w:val="16"/>
      <w:szCs w:val="16"/>
    </w:rPr>
  </w:style>
  <w:style w:type="paragraph" w:styleId="Commentaire">
    <w:name w:val="annotation text"/>
    <w:basedOn w:val="Normal"/>
    <w:link w:val="CommentaireCar"/>
    <w:uiPriority w:val="99"/>
    <w:unhideWhenUsed/>
    <w:rsid w:val="00122378"/>
    <w:pPr>
      <w:spacing w:line="240" w:lineRule="auto"/>
    </w:pPr>
    <w:rPr>
      <w:szCs w:val="20"/>
    </w:rPr>
  </w:style>
  <w:style w:type="character" w:customStyle="1" w:styleId="CommentaireCar">
    <w:name w:val="Commentaire Car"/>
    <w:basedOn w:val="Policepardfaut"/>
    <w:link w:val="Commentaire"/>
    <w:uiPriority w:val="99"/>
    <w:rsid w:val="00122378"/>
    <w:rPr>
      <w:sz w:val="20"/>
      <w:szCs w:val="20"/>
    </w:rPr>
  </w:style>
  <w:style w:type="paragraph" w:styleId="Objetducommentaire">
    <w:name w:val="annotation subject"/>
    <w:basedOn w:val="Commentaire"/>
    <w:next w:val="Commentaire"/>
    <w:link w:val="ObjetducommentaireCar"/>
    <w:uiPriority w:val="99"/>
    <w:semiHidden/>
    <w:unhideWhenUsed/>
    <w:rsid w:val="00122378"/>
    <w:rPr>
      <w:b/>
      <w:bCs/>
    </w:rPr>
  </w:style>
  <w:style w:type="character" w:customStyle="1" w:styleId="ObjetducommentaireCar">
    <w:name w:val="Objet du commentaire Car"/>
    <w:basedOn w:val="CommentaireCar"/>
    <w:link w:val="Objetducommentaire"/>
    <w:uiPriority w:val="99"/>
    <w:semiHidden/>
    <w:rsid w:val="00122378"/>
    <w:rPr>
      <w:b/>
      <w:bCs/>
      <w:sz w:val="20"/>
      <w:szCs w:val="20"/>
    </w:rPr>
  </w:style>
  <w:style w:type="paragraph" w:styleId="Titre">
    <w:name w:val="Title"/>
    <w:basedOn w:val="Normal"/>
    <w:next w:val="Normal"/>
    <w:link w:val="TitreCar"/>
    <w:uiPriority w:val="10"/>
    <w:qFormat/>
    <w:rsid w:val="008D55C1"/>
    <w:pPr>
      <w:pBdr>
        <w:bottom w:val="single" w:sz="8" w:space="4" w:color="E1000F" w:themeColor="accent1"/>
      </w:pBdr>
      <w:spacing w:after="300" w:line="240" w:lineRule="auto"/>
      <w:contextualSpacing/>
    </w:pPr>
    <w:rPr>
      <w:rFonts w:asciiTheme="majorHAnsi" w:eastAsiaTheme="majorEastAsia" w:hAnsiTheme="majorHAnsi" w:cstheme="majorBidi"/>
      <w:color w:val="00006C" w:themeColor="text2" w:themeShade="BF"/>
      <w:spacing w:val="5"/>
      <w:kern w:val="28"/>
      <w:sz w:val="52"/>
      <w:szCs w:val="52"/>
    </w:rPr>
  </w:style>
  <w:style w:type="character" w:customStyle="1" w:styleId="TitreCar">
    <w:name w:val="Titre Car"/>
    <w:basedOn w:val="Policepardfaut"/>
    <w:link w:val="Titre"/>
    <w:uiPriority w:val="10"/>
    <w:rsid w:val="008D55C1"/>
    <w:rPr>
      <w:rFonts w:asciiTheme="majorHAnsi" w:eastAsiaTheme="majorEastAsia" w:hAnsiTheme="majorHAnsi" w:cstheme="majorBidi"/>
      <w:color w:val="00006C" w:themeColor="text2" w:themeShade="BF"/>
      <w:spacing w:val="5"/>
      <w:kern w:val="28"/>
      <w:sz w:val="52"/>
      <w:szCs w:val="52"/>
    </w:rPr>
  </w:style>
  <w:style w:type="paragraph" w:styleId="Textedebulles">
    <w:name w:val="Balloon Text"/>
    <w:basedOn w:val="Normal"/>
    <w:link w:val="TextedebullesCar"/>
    <w:uiPriority w:val="99"/>
    <w:semiHidden/>
    <w:unhideWhenUsed/>
    <w:rsid w:val="00290BE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0B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86283">
      <w:bodyDiv w:val="1"/>
      <w:marLeft w:val="0"/>
      <w:marRight w:val="0"/>
      <w:marTop w:val="0"/>
      <w:marBottom w:val="0"/>
      <w:divBdr>
        <w:top w:val="none" w:sz="0" w:space="0" w:color="auto"/>
        <w:left w:val="none" w:sz="0" w:space="0" w:color="auto"/>
        <w:bottom w:val="none" w:sz="0" w:space="0" w:color="auto"/>
        <w:right w:val="none" w:sz="0" w:space="0" w:color="auto"/>
      </w:divBdr>
    </w:div>
    <w:div w:id="262566919">
      <w:bodyDiv w:val="1"/>
      <w:marLeft w:val="0"/>
      <w:marRight w:val="0"/>
      <w:marTop w:val="0"/>
      <w:marBottom w:val="0"/>
      <w:divBdr>
        <w:top w:val="none" w:sz="0" w:space="0" w:color="auto"/>
        <w:left w:val="none" w:sz="0" w:space="0" w:color="auto"/>
        <w:bottom w:val="none" w:sz="0" w:space="0" w:color="auto"/>
        <w:right w:val="none" w:sz="0" w:space="0" w:color="auto"/>
      </w:divBdr>
    </w:div>
    <w:div w:id="349338460">
      <w:bodyDiv w:val="1"/>
      <w:marLeft w:val="0"/>
      <w:marRight w:val="0"/>
      <w:marTop w:val="0"/>
      <w:marBottom w:val="0"/>
      <w:divBdr>
        <w:top w:val="none" w:sz="0" w:space="0" w:color="auto"/>
        <w:left w:val="none" w:sz="0" w:space="0" w:color="auto"/>
        <w:bottom w:val="none" w:sz="0" w:space="0" w:color="auto"/>
        <w:right w:val="none" w:sz="0" w:space="0" w:color="auto"/>
      </w:divBdr>
      <w:divsChild>
        <w:div w:id="1240553320">
          <w:marLeft w:val="0"/>
          <w:marRight w:val="0"/>
          <w:marTop w:val="0"/>
          <w:marBottom w:val="0"/>
          <w:divBdr>
            <w:top w:val="none" w:sz="0" w:space="0" w:color="auto"/>
            <w:left w:val="none" w:sz="0" w:space="0" w:color="auto"/>
            <w:bottom w:val="none" w:sz="0" w:space="0" w:color="auto"/>
            <w:right w:val="none" w:sz="0" w:space="0" w:color="auto"/>
          </w:divBdr>
        </w:div>
        <w:div w:id="1689983268">
          <w:marLeft w:val="0"/>
          <w:marRight w:val="0"/>
          <w:marTop w:val="0"/>
          <w:marBottom w:val="0"/>
          <w:divBdr>
            <w:top w:val="none" w:sz="0" w:space="0" w:color="auto"/>
            <w:left w:val="none" w:sz="0" w:space="0" w:color="auto"/>
            <w:bottom w:val="none" w:sz="0" w:space="0" w:color="auto"/>
            <w:right w:val="none" w:sz="0" w:space="0" w:color="auto"/>
          </w:divBdr>
        </w:div>
      </w:divsChild>
    </w:div>
    <w:div w:id="415248032">
      <w:bodyDiv w:val="1"/>
      <w:marLeft w:val="0"/>
      <w:marRight w:val="0"/>
      <w:marTop w:val="0"/>
      <w:marBottom w:val="0"/>
      <w:divBdr>
        <w:top w:val="none" w:sz="0" w:space="0" w:color="auto"/>
        <w:left w:val="none" w:sz="0" w:space="0" w:color="auto"/>
        <w:bottom w:val="none" w:sz="0" w:space="0" w:color="auto"/>
        <w:right w:val="none" w:sz="0" w:space="0" w:color="auto"/>
      </w:divBdr>
      <w:divsChild>
        <w:div w:id="74475312">
          <w:marLeft w:val="0"/>
          <w:marRight w:val="0"/>
          <w:marTop w:val="0"/>
          <w:marBottom w:val="0"/>
          <w:divBdr>
            <w:top w:val="none" w:sz="0" w:space="0" w:color="auto"/>
            <w:left w:val="none" w:sz="0" w:space="0" w:color="auto"/>
            <w:bottom w:val="none" w:sz="0" w:space="0" w:color="auto"/>
            <w:right w:val="none" w:sz="0" w:space="0" w:color="auto"/>
          </w:divBdr>
        </w:div>
        <w:div w:id="599875021">
          <w:marLeft w:val="0"/>
          <w:marRight w:val="0"/>
          <w:marTop w:val="0"/>
          <w:marBottom w:val="0"/>
          <w:divBdr>
            <w:top w:val="none" w:sz="0" w:space="0" w:color="auto"/>
            <w:left w:val="none" w:sz="0" w:space="0" w:color="auto"/>
            <w:bottom w:val="none" w:sz="0" w:space="0" w:color="auto"/>
            <w:right w:val="none" w:sz="0" w:space="0" w:color="auto"/>
          </w:divBdr>
        </w:div>
        <w:div w:id="1152451498">
          <w:marLeft w:val="0"/>
          <w:marRight w:val="0"/>
          <w:marTop w:val="0"/>
          <w:marBottom w:val="0"/>
          <w:divBdr>
            <w:top w:val="none" w:sz="0" w:space="0" w:color="auto"/>
            <w:left w:val="none" w:sz="0" w:space="0" w:color="auto"/>
            <w:bottom w:val="none" w:sz="0" w:space="0" w:color="auto"/>
            <w:right w:val="none" w:sz="0" w:space="0" w:color="auto"/>
          </w:divBdr>
        </w:div>
        <w:div w:id="1722173169">
          <w:marLeft w:val="0"/>
          <w:marRight w:val="0"/>
          <w:marTop w:val="0"/>
          <w:marBottom w:val="0"/>
          <w:divBdr>
            <w:top w:val="none" w:sz="0" w:space="0" w:color="auto"/>
            <w:left w:val="none" w:sz="0" w:space="0" w:color="auto"/>
            <w:bottom w:val="none" w:sz="0" w:space="0" w:color="auto"/>
            <w:right w:val="none" w:sz="0" w:space="0" w:color="auto"/>
          </w:divBdr>
        </w:div>
      </w:divsChild>
    </w:div>
    <w:div w:id="435442133">
      <w:bodyDiv w:val="1"/>
      <w:marLeft w:val="0"/>
      <w:marRight w:val="0"/>
      <w:marTop w:val="0"/>
      <w:marBottom w:val="0"/>
      <w:divBdr>
        <w:top w:val="none" w:sz="0" w:space="0" w:color="auto"/>
        <w:left w:val="none" w:sz="0" w:space="0" w:color="auto"/>
        <w:bottom w:val="none" w:sz="0" w:space="0" w:color="auto"/>
        <w:right w:val="none" w:sz="0" w:space="0" w:color="auto"/>
      </w:divBdr>
      <w:divsChild>
        <w:div w:id="1745688418">
          <w:marLeft w:val="0"/>
          <w:marRight w:val="0"/>
          <w:marTop w:val="0"/>
          <w:marBottom w:val="0"/>
          <w:divBdr>
            <w:top w:val="none" w:sz="0" w:space="0" w:color="auto"/>
            <w:left w:val="none" w:sz="0" w:space="0" w:color="auto"/>
            <w:bottom w:val="none" w:sz="0" w:space="0" w:color="auto"/>
            <w:right w:val="none" w:sz="0" w:space="0" w:color="auto"/>
          </w:divBdr>
        </w:div>
        <w:div w:id="1868715944">
          <w:marLeft w:val="0"/>
          <w:marRight w:val="0"/>
          <w:marTop w:val="0"/>
          <w:marBottom w:val="0"/>
          <w:divBdr>
            <w:top w:val="none" w:sz="0" w:space="0" w:color="auto"/>
            <w:left w:val="none" w:sz="0" w:space="0" w:color="auto"/>
            <w:bottom w:val="none" w:sz="0" w:space="0" w:color="auto"/>
            <w:right w:val="none" w:sz="0" w:space="0" w:color="auto"/>
          </w:divBdr>
        </w:div>
      </w:divsChild>
    </w:div>
    <w:div w:id="573246846">
      <w:bodyDiv w:val="1"/>
      <w:marLeft w:val="0"/>
      <w:marRight w:val="0"/>
      <w:marTop w:val="0"/>
      <w:marBottom w:val="0"/>
      <w:divBdr>
        <w:top w:val="none" w:sz="0" w:space="0" w:color="auto"/>
        <w:left w:val="none" w:sz="0" w:space="0" w:color="auto"/>
        <w:bottom w:val="none" w:sz="0" w:space="0" w:color="auto"/>
        <w:right w:val="none" w:sz="0" w:space="0" w:color="auto"/>
      </w:divBdr>
    </w:div>
    <w:div w:id="799348097">
      <w:bodyDiv w:val="1"/>
      <w:marLeft w:val="0"/>
      <w:marRight w:val="0"/>
      <w:marTop w:val="0"/>
      <w:marBottom w:val="0"/>
      <w:divBdr>
        <w:top w:val="none" w:sz="0" w:space="0" w:color="auto"/>
        <w:left w:val="none" w:sz="0" w:space="0" w:color="auto"/>
        <w:bottom w:val="none" w:sz="0" w:space="0" w:color="auto"/>
        <w:right w:val="none" w:sz="0" w:space="0" w:color="auto"/>
      </w:divBdr>
    </w:div>
    <w:div w:id="1261065752">
      <w:bodyDiv w:val="1"/>
      <w:marLeft w:val="0"/>
      <w:marRight w:val="0"/>
      <w:marTop w:val="0"/>
      <w:marBottom w:val="0"/>
      <w:divBdr>
        <w:top w:val="none" w:sz="0" w:space="0" w:color="auto"/>
        <w:left w:val="none" w:sz="0" w:space="0" w:color="auto"/>
        <w:bottom w:val="none" w:sz="0" w:space="0" w:color="auto"/>
        <w:right w:val="none" w:sz="0" w:space="0" w:color="auto"/>
      </w:divBdr>
    </w:div>
    <w:div w:id="1364284534">
      <w:bodyDiv w:val="1"/>
      <w:marLeft w:val="0"/>
      <w:marRight w:val="0"/>
      <w:marTop w:val="0"/>
      <w:marBottom w:val="0"/>
      <w:divBdr>
        <w:top w:val="none" w:sz="0" w:space="0" w:color="auto"/>
        <w:left w:val="none" w:sz="0" w:space="0" w:color="auto"/>
        <w:bottom w:val="none" w:sz="0" w:space="0" w:color="auto"/>
        <w:right w:val="none" w:sz="0" w:space="0" w:color="auto"/>
      </w:divBdr>
    </w:div>
    <w:div w:id="1432386116">
      <w:bodyDiv w:val="1"/>
      <w:marLeft w:val="0"/>
      <w:marRight w:val="0"/>
      <w:marTop w:val="0"/>
      <w:marBottom w:val="0"/>
      <w:divBdr>
        <w:top w:val="none" w:sz="0" w:space="0" w:color="auto"/>
        <w:left w:val="none" w:sz="0" w:space="0" w:color="auto"/>
        <w:bottom w:val="none" w:sz="0" w:space="0" w:color="auto"/>
        <w:right w:val="none" w:sz="0" w:space="0" w:color="auto"/>
      </w:divBdr>
    </w:div>
    <w:div w:id="1629049035">
      <w:bodyDiv w:val="1"/>
      <w:marLeft w:val="0"/>
      <w:marRight w:val="0"/>
      <w:marTop w:val="0"/>
      <w:marBottom w:val="0"/>
      <w:divBdr>
        <w:top w:val="none" w:sz="0" w:space="0" w:color="auto"/>
        <w:left w:val="none" w:sz="0" w:space="0" w:color="auto"/>
        <w:bottom w:val="none" w:sz="0" w:space="0" w:color="auto"/>
        <w:right w:val="none" w:sz="0" w:space="0" w:color="auto"/>
      </w:divBdr>
    </w:div>
    <w:div w:id="1649289038">
      <w:bodyDiv w:val="1"/>
      <w:marLeft w:val="0"/>
      <w:marRight w:val="0"/>
      <w:marTop w:val="0"/>
      <w:marBottom w:val="0"/>
      <w:divBdr>
        <w:top w:val="none" w:sz="0" w:space="0" w:color="auto"/>
        <w:left w:val="none" w:sz="0" w:space="0" w:color="auto"/>
        <w:bottom w:val="none" w:sz="0" w:space="0" w:color="auto"/>
        <w:right w:val="none" w:sz="0" w:space="0" w:color="auto"/>
      </w:divBdr>
      <w:divsChild>
        <w:div w:id="896089331">
          <w:marLeft w:val="0"/>
          <w:marRight w:val="0"/>
          <w:marTop w:val="0"/>
          <w:marBottom w:val="0"/>
          <w:divBdr>
            <w:top w:val="none" w:sz="0" w:space="0" w:color="auto"/>
            <w:left w:val="none" w:sz="0" w:space="0" w:color="auto"/>
            <w:bottom w:val="none" w:sz="0" w:space="0" w:color="auto"/>
            <w:right w:val="none" w:sz="0" w:space="0" w:color="auto"/>
          </w:divBdr>
        </w:div>
        <w:div w:id="1297494499">
          <w:marLeft w:val="0"/>
          <w:marRight w:val="0"/>
          <w:marTop w:val="0"/>
          <w:marBottom w:val="0"/>
          <w:divBdr>
            <w:top w:val="none" w:sz="0" w:space="0" w:color="auto"/>
            <w:left w:val="none" w:sz="0" w:space="0" w:color="auto"/>
            <w:bottom w:val="none" w:sz="0" w:space="0" w:color="auto"/>
            <w:right w:val="none" w:sz="0" w:space="0" w:color="auto"/>
          </w:divBdr>
        </w:div>
        <w:div w:id="1623539065">
          <w:marLeft w:val="0"/>
          <w:marRight w:val="0"/>
          <w:marTop w:val="0"/>
          <w:marBottom w:val="0"/>
          <w:divBdr>
            <w:top w:val="none" w:sz="0" w:space="0" w:color="auto"/>
            <w:left w:val="none" w:sz="0" w:space="0" w:color="auto"/>
            <w:bottom w:val="none" w:sz="0" w:space="0" w:color="auto"/>
            <w:right w:val="none" w:sz="0" w:space="0" w:color="auto"/>
          </w:divBdr>
        </w:div>
        <w:div w:id="1809394837">
          <w:marLeft w:val="0"/>
          <w:marRight w:val="0"/>
          <w:marTop w:val="0"/>
          <w:marBottom w:val="0"/>
          <w:divBdr>
            <w:top w:val="none" w:sz="0" w:space="0" w:color="auto"/>
            <w:left w:val="none" w:sz="0" w:space="0" w:color="auto"/>
            <w:bottom w:val="none" w:sz="0" w:space="0" w:color="auto"/>
            <w:right w:val="none" w:sz="0" w:space="0" w:color="auto"/>
          </w:divBdr>
        </w:div>
      </w:divsChild>
    </w:div>
    <w:div w:id="1704087956">
      <w:bodyDiv w:val="1"/>
      <w:marLeft w:val="0"/>
      <w:marRight w:val="0"/>
      <w:marTop w:val="0"/>
      <w:marBottom w:val="0"/>
      <w:divBdr>
        <w:top w:val="none" w:sz="0" w:space="0" w:color="auto"/>
        <w:left w:val="none" w:sz="0" w:space="0" w:color="auto"/>
        <w:bottom w:val="none" w:sz="0" w:space="0" w:color="auto"/>
        <w:right w:val="none" w:sz="0" w:space="0" w:color="auto"/>
      </w:divBdr>
      <w:divsChild>
        <w:div w:id="549801319">
          <w:marLeft w:val="446"/>
          <w:marRight w:val="0"/>
          <w:marTop w:val="200"/>
          <w:marBottom w:val="0"/>
          <w:divBdr>
            <w:top w:val="none" w:sz="0" w:space="0" w:color="auto"/>
            <w:left w:val="none" w:sz="0" w:space="0" w:color="auto"/>
            <w:bottom w:val="none" w:sz="0" w:space="0" w:color="auto"/>
            <w:right w:val="none" w:sz="0" w:space="0" w:color="auto"/>
          </w:divBdr>
        </w:div>
        <w:div w:id="1194996481">
          <w:marLeft w:val="446"/>
          <w:marRight w:val="0"/>
          <w:marTop w:val="200"/>
          <w:marBottom w:val="0"/>
          <w:divBdr>
            <w:top w:val="none" w:sz="0" w:space="0" w:color="auto"/>
            <w:left w:val="none" w:sz="0" w:space="0" w:color="auto"/>
            <w:bottom w:val="none" w:sz="0" w:space="0" w:color="auto"/>
            <w:right w:val="none" w:sz="0" w:space="0" w:color="auto"/>
          </w:divBdr>
        </w:div>
        <w:div w:id="1947345965">
          <w:marLeft w:val="446"/>
          <w:marRight w:val="0"/>
          <w:marTop w:val="200"/>
          <w:marBottom w:val="0"/>
          <w:divBdr>
            <w:top w:val="none" w:sz="0" w:space="0" w:color="auto"/>
            <w:left w:val="none" w:sz="0" w:space="0" w:color="auto"/>
            <w:bottom w:val="none" w:sz="0" w:space="0" w:color="auto"/>
            <w:right w:val="none" w:sz="0" w:space="0" w:color="auto"/>
          </w:divBdr>
        </w:div>
      </w:divsChild>
    </w:div>
    <w:div w:id="2003118021">
      <w:bodyDiv w:val="1"/>
      <w:marLeft w:val="0"/>
      <w:marRight w:val="0"/>
      <w:marTop w:val="0"/>
      <w:marBottom w:val="0"/>
      <w:divBdr>
        <w:top w:val="none" w:sz="0" w:space="0" w:color="auto"/>
        <w:left w:val="none" w:sz="0" w:space="0" w:color="auto"/>
        <w:bottom w:val="none" w:sz="0" w:space="0" w:color="auto"/>
        <w:right w:val="none" w:sz="0" w:space="0" w:color="auto"/>
      </w:divBdr>
      <w:divsChild>
        <w:div w:id="2002074875">
          <w:marLeft w:val="0"/>
          <w:marRight w:val="0"/>
          <w:marTop w:val="0"/>
          <w:marBottom w:val="0"/>
          <w:divBdr>
            <w:top w:val="none" w:sz="0" w:space="0" w:color="auto"/>
            <w:left w:val="none" w:sz="0" w:space="0" w:color="auto"/>
            <w:bottom w:val="none" w:sz="0" w:space="0" w:color="auto"/>
            <w:right w:val="none" w:sz="0" w:space="0" w:color="auto"/>
          </w:divBdr>
        </w:div>
        <w:div w:id="2059553156">
          <w:marLeft w:val="0"/>
          <w:marRight w:val="0"/>
          <w:marTop w:val="0"/>
          <w:marBottom w:val="0"/>
          <w:divBdr>
            <w:top w:val="none" w:sz="0" w:space="0" w:color="auto"/>
            <w:left w:val="none" w:sz="0" w:space="0" w:color="auto"/>
            <w:bottom w:val="none" w:sz="0" w:space="0" w:color="auto"/>
            <w:right w:val="none" w:sz="0" w:space="0" w:color="auto"/>
          </w:divBdr>
        </w:div>
      </w:divsChild>
    </w:div>
    <w:div w:id="2047944246">
      <w:bodyDiv w:val="1"/>
      <w:marLeft w:val="0"/>
      <w:marRight w:val="0"/>
      <w:marTop w:val="0"/>
      <w:marBottom w:val="0"/>
      <w:divBdr>
        <w:top w:val="none" w:sz="0" w:space="0" w:color="auto"/>
        <w:left w:val="none" w:sz="0" w:space="0" w:color="auto"/>
        <w:bottom w:val="none" w:sz="0" w:space="0" w:color="auto"/>
        <w:right w:val="none" w:sz="0" w:space="0" w:color="auto"/>
      </w:divBdr>
    </w:div>
    <w:div w:id="2076778889">
      <w:bodyDiv w:val="1"/>
      <w:marLeft w:val="0"/>
      <w:marRight w:val="0"/>
      <w:marTop w:val="0"/>
      <w:marBottom w:val="0"/>
      <w:divBdr>
        <w:top w:val="none" w:sz="0" w:space="0" w:color="auto"/>
        <w:left w:val="none" w:sz="0" w:space="0" w:color="auto"/>
        <w:bottom w:val="none" w:sz="0" w:space="0" w:color="auto"/>
        <w:right w:val="none" w:sz="0" w:space="0" w:color="auto"/>
      </w:divBdr>
    </w:div>
    <w:div w:id="2140495052">
      <w:bodyDiv w:val="1"/>
      <w:marLeft w:val="0"/>
      <w:marRight w:val="0"/>
      <w:marTop w:val="0"/>
      <w:marBottom w:val="0"/>
      <w:divBdr>
        <w:top w:val="none" w:sz="0" w:space="0" w:color="auto"/>
        <w:left w:val="none" w:sz="0" w:space="0" w:color="auto"/>
        <w:bottom w:val="none" w:sz="0" w:space="0" w:color="auto"/>
        <w:right w:val="none" w:sz="0" w:space="0" w:color="auto"/>
      </w:divBdr>
      <w:divsChild>
        <w:div w:id="1461532285">
          <w:marLeft w:val="0"/>
          <w:marRight w:val="0"/>
          <w:marTop w:val="0"/>
          <w:marBottom w:val="0"/>
          <w:divBdr>
            <w:top w:val="none" w:sz="0" w:space="0" w:color="auto"/>
            <w:left w:val="none" w:sz="0" w:space="0" w:color="auto"/>
            <w:bottom w:val="none" w:sz="0" w:space="0" w:color="auto"/>
            <w:right w:val="none" w:sz="0" w:space="0" w:color="auto"/>
          </w:divBdr>
        </w:div>
        <w:div w:id="2133743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4f444ce2bd8b4529"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DC4F60254F4352809B7C6247B94B26"/>
        <w:category>
          <w:name w:val="Général"/>
          <w:gallery w:val="placeholder"/>
        </w:category>
        <w:types>
          <w:type w:val="bbPlcHdr"/>
        </w:types>
        <w:behaviors>
          <w:behavior w:val="content"/>
        </w:behaviors>
        <w:guid w:val="{CB280216-E174-49B1-AEDB-1DA0900575A2}"/>
      </w:docPartPr>
      <w:docPartBody>
        <w:p w:rsidR="001E0563" w:rsidRDefault="001E0563">
          <w:pPr>
            <w:pStyle w:val="F1DC4F60254F4352809B7C6247B94B26"/>
          </w:pPr>
          <w:r w:rsidRPr="000F3512">
            <w:rPr>
              <w:rStyle w:val="DateCar"/>
            </w:rPr>
            <w:t xml:space="preserve">[ </w:t>
          </w:r>
          <w:r w:rsidRPr="000F3512">
            <w:rPr>
              <w:rStyle w:val="Textedelespacerserv"/>
            </w:rPr>
            <w:t>Prénom NOM</w:t>
          </w:r>
          <w:r w:rsidRPr="000F3512">
            <w:rPr>
              <w:rStyle w:val="DateCar"/>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mbria"/>
    <w:panose1 w:val="00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ubai Light">
    <w:panose1 w:val="020B0303030403030204"/>
    <w:charset w:val="00"/>
    <w:family w:val="swiss"/>
    <w:pitch w:val="variable"/>
    <w:sig w:usb0="80002067" w:usb1="80000000" w:usb2="00000008" w:usb3="00000000" w:csb0="00000041" w:csb1="00000000"/>
  </w:font>
  <w:font w:name="Times New Roman (Corps CS)">
    <w:altName w:val="Times New Roman"/>
    <w:panose1 w:val="00000000000000000000"/>
    <w:charset w:val="00"/>
    <w:family w:val="roman"/>
    <w:notTrueType/>
    <w:pitch w:val="default"/>
  </w:font>
  <w:font w:name="Dubai Medium">
    <w:panose1 w:val="020B0603030403030204"/>
    <w:charset w:val="00"/>
    <w:family w:val="swiss"/>
    <w:pitch w:val="variable"/>
    <w:sig w:usb0="80002067"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27A39"/>
    <w:multiLevelType w:val="multilevel"/>
    <w:tmpl w:val="A9885F9E"/>
    <w:lvl w:ilvl="0">
      <w:start w:val="1"/>
      <w:numFmt w:val="bullet"/>
      <w:pStyle w:val="Listepuces"/>
      <w:lvlText w:val=""/>
      <w:lvlJc w:val="left"/>
      <w:pPr>
        <w:tabs>
          <w:tab w:val="num" w:pos="567"/>
        </w:tabs>
        <w:ind w:left="567" w:hanging="283"/>
      </w:pPr>
      <w:rPr>
        <w:rFonts w:ascii="Symbol" w:hAnsi="Symbol" w:hint="default"/>
        <w:color w:val="auto"/>
      </w:rPr>
    </w:lvl>
    <w:lvl w:ilvl="1">
      <w:start w:val="1"/>
      <w:numFmt w:val="bullet"/>
      <w:pStyle w:val="Listepuces2"/>
      <w:lvlText w:val=""/>
      <w:lvlJc w:val="left"/>
      <w:pPr>
        <w:tabs>
          <w:tab w:val="num" w:pos="851"/>
        </w:tabs>
        <w:ind w:left="851" w:hanging="283"/>
      </w:pPr>
      <w:rPr>
        <w:rFonts w:ascii="Symbol" w:hAnsi="Symbol" w:hint="default"/>
        <w:color w:val="auto"/>
      </w:rPr>
    </w:lvl>
    <w:lvl w:ilvl="2">
      <w:start w:val="1"/>
      <w:numFmt w:val="bullet"/>
      <w:pStyle w:val="Listepuces3"/>
      <w:lvlText w:val=""/>
      <w:lvlJc w:val="left"/>
      <w:pPr>
        <w:tabs>
          <w:tab w:val="num" w:pos="1135"/>
        </w:tabs>
        <w:ind w:left="1135" w:hanging="283"/>
      </w:pPr>
      <w:rPr>
        <w:rFonts w:ascii="Symbol" w:hAnsi="Symbol" w:hint="default"/>
        <w:color w:val="auto"/>
      </w:rPr>
    </w:lvl>
    <w:lvl w:ilvl="3">
      <w:start w:val="1"/>
      <w:numFmt w:val="bullet"/>
      <w:pStyle w:val="Listepuces4"/>
      <w:lvlText w:val=""/>
      <w:lvlJc w:val="left"/>
      <w:pPr>
        <w:tabs>
          <w:tab w:val="num" w:pos="1419"/>
        </w:tabs>
        <w:ind w:left="1419" w:hanging="283"/>
      </w:pPr>
      <w:rPr>
        <w:rFonts w:ascii="Symbol" w:hAnsi="Symbol" w:hint="default"/>
      </w:rPr>
    </w:lvl>
    <w:lvl w:ilvl="4">
      <w:start w:val="1"/>
      <w:numFmt w:val="bullet"/>
      <w:pStyle w:val="Listepuces5"/>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1" w15:restartNumberingAfterBreak="0">
    <w:nsid w:val="47A12AAB"/>
    <w:multiLevelType w:val="multilevel"/>
    <w:tmpl w:val="6F78EDBA"/>
    <w:lvl w:ilvl="0">
      <w:start w:val="1"/>
      <w:numFmt w:val="decimal"/>
      <w:pStyle w:val="Listenumros"/>
      <w:lvlText w:val="%1)"/>
      <w:lvlJc w:val="left"/>
      <w:pPr>
        <w:tabs>
          <w:tab w:val="num" w:pos="567"/>
        </w:tabs>
        <w:ind w:left="567" w:hanging="283"/>
      </w:pPr>
      <w:rPr>
        <w:rFonts w:hint="default"/>
      </w:rPr>
    </w:lvl>
    <w:lvl w:ilvl="1">
      <w:start w:val="1"/>
      <w:numFmt w:val="lowerLetter"/>
      <w:pStyle w:val="Listenumros2"/>
      <w:lvlText w:val="%2)"/>
      <w:lvlJc w:val="left"/>
      <w:pPr>
        <w:tabs>
          <w:tab w:val="num" w:pos="851"/>
        </w:tabs>
        <w:ind w:left="851" w:hanging="283"/>
      </w:pPr>
      <w:rPr>
        <w:rFonts w:hint="default"/>
      </w:rPr>
    </w:lvl>
    <w:lvl w:ilvl="2">
      <w:start w:val="1"/>
      <w:numFmt w:val="lowerRoman"/>
      <w:pStyle w:val="Listenumros3"/>
      <w:lvlText w:val="%3)"/>
      <w:lvlJc w:val="left"/>
      <w:pPr>
        <w:tabs>
          <w:tab w:val="num" w:pos="1135"/>
        </w:tabs>
        <w:ind w:left="1135" w:hanging="283"/>
      </w:pPr>
      <w:rPr>
        <w:rFonts w:hint="default"/>
      </w:rPr>
    </w:lvl>
    <w:lvl w:ilvl="3">
      <w:start w:val="1"/>
      <w:numFmt w:val="decimal"/>
      <w:pStyle w:val="Listenumros4"/>
      <w:lvlText w:val="(%4)"/>
      <w:lvlJc w:val="left"/>
      <w:pPr>
        <w:tabs>
          <w:tab w:val="num" w:pos="1419"/>
        </w:tabs>
        <w:ind w:left="1419" w:hanging="283"/>
      </w:pPr>
      <w:rPr>
        <w:rFonts w:hint="default"/>
      </w:rPr>
    </w:lvl>
    <w:lvl w:ilvl="4">
      <w:start w:val="1"/>
      <w:numFmt w:val="lowerLetter"/>
      <w:pStyle w:val="Listenumros5"/>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63"/>
    <w:rsid w:val="00077C49"/>
    <w:rsid w:val="000C6F88"/>
    <w:rsid w:val="001309F7"/>
    <w:rsid w:val="001C7147"/>
    <w:rsid w:val="001E0563"/>
    <w:rsid w:val="00446653"/>
    <w:rsid w:val="00584082"/>
    <w:rsid w:val="00625C36"/>
    <w:rsid w:val="006C03B6"/>
    <w:rsid w:val="00726814"/>
    <w:rsid w:val="007E404E"/>
    <w:rsid w:val="00956570"/>
    <w:rsid w:val="00B55249"/>
    <w:rsid w:val="00B75AB5"/>
    <w:rsid w:val="00C1410C"/>
    <w:rsid w:val="00C2268A"/>
    <w:rsid w:val="00C31536"/>
    <w:rsid w:val="00CC48A2"/>
    <w:rsid w:val="00CE5D36"/>
    <w:rsid w:val="00CF608F"/>
    <w:rsid w:val="00D76AD3"/>
    <w:rsid w:val="00D963A0"/>
    <w:rsid w:val="00E4048D"/>
    <w:rsid w:val="00E50024"/>
    <w:rsid w:val="00F62855"/>
    <w:rsid w:val="00F846DE"/>
    <w:rsid w:val="00FD65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lsdException w:name="List Number" w:semiHidden="1" w:uiPriority="1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iPriority="14" w:unhideWhenUsed="1"/>
    <w:lsdException w:name="List Bullet 5" w:semiHidden="1" w:uiPriority="14"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120" w:line="238" w:lineRule="auto"/>
      <w:outlineLvl w:val="0"/>
    </w:pPr>
    <w:rPr>
      <w:rFonts w:asciiTheme="majorHAnsi" w:eastAsiaTheme="majorEastAsia" w:hAnsiTheme="majorHAnsi" w:cstheme="majorBidi"/>
      <w:b/>
      <w:bCs/>
      <w:kern w:val="0"/>
      <w:sz w:val="28"/>
      <w:szCs w:val="28"/>
      <w:lang w:eastAsia="en-US"/>
      <w14:ligatures w14:val="none"/>
    </w:rPr>
  </w:style>
  <w:style w:type="paragraph" w:styleId="Titre2">
    <w:name w:val="heading 2"/>
    <w:basedOn w:val="Normal"/>
    <w:next w:val="Normal"/>
    <w:link w:val="Titre2Car"/>
    <w:uiPriority w:val="9"/>
    <w:semiHidden/>
    <w:qFormat/>
    <w:pPr>
      <w:keepNext/>
      <w:keepLines/>
      <w:spacing w:before="240" w:after="60" w:line="238" w:lineRule="auto"/>
      <w:outlineLvl w:val="1"/>
    </w:pPr>
    <w:rPr>
      <w:rFonts w:asciiTheme="majorHAnsi" w:eastAsiaTheme="majorEastAsia" w:hAnsiTheme="majorHAnsi" w:cstheme="majorBidi"/>
      <w:b/>
      <w:bCs/>
      <w:kern w:val="0"/>
      <w:sz w:val="22"/>
      <w:szCs w:val="22"/>
      <w:lang w:eastAsia="en-US"/>
      <w14:ligatures w14:val="none"/>
    </w:rPr>
  </w:style>
  <w:style w:type="paragraph" w:styleId="Titre3">
    <w:name w:val="heading 3"/>
    <w:basedOn w:val="Normal"/>
    <w:next w:val="Normal"/>
    <w:link w:val="Titre3Car"/>
    <w:uiPriority w:val="9"/>
    <w:unhideWhenUsed/>
    <w:qFormat/>
    <w:pPr>
      <w:keepNext/>
      <w:keepLines/>
      <w:spacing w:before="40" w:after="0" w:line="238" w:lineRule="auto"/>
      <w:outlineLvl w:val="2"/>
    </w:pPr>
    <w:rPr>
      <w:rFonts w:asciiTheme="majorHAnsi" w:eastAsiaTheme="majorEastAsia" w:hAnsiTheme="majorHAnsi" w:cstheme="majorBidi"/>
      <w:kern w:val="0"/>
      <w:lang w:eastAsia="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styleId="Date">
    <w:name w:val="Date"/>
    <w:basedOn w:val="Normal"/>
    <w:next w:val="Normal"/>
    <w:link w:val="DateCar"/>
    <w:uiPriority w:val="99"/>
    <w:unhideWhenUsed/>
    <w:pPr>
      <w:spacing w:after="140" w:line="238" w:lineRule="auto"/>
      <w:jc w:val="right"/>
    </w:pPr>
    <w:rPr>
      <w:rFonts w:eastAsiaTheme="minorHAnsi"/>
      <w:kern w:val="0"/>
      <w:sz w:val="22"/>
      <w:lang w:eastAsia="en-US"/>
      <w14:ligatures w14:val="none"/>
    </w:rPr>
  </w:style>
  <w:style w:type="character" w:customStyle="1" w:styleId="DateCar">
    <w:name w:val="Date Car"/>
    <w:basedOn w:val="Policepardfaut"/>
    <w:link w:val="Date"/>
    <w:uiPriority w:val="99"/>
    <w:rPr>
      <w:rFonts w:eastAsiaTheme="minorHAnsi"/>
      <w:kern w:val="0"/>
      <w:sz w:val="22"/>
      <w:lang w:eastAsia="en-US"/>
      <w14:ligatures w14:val="none"/>
    </w:rPr>
  </w:style>
  <w:style w:type="paragraph" w:customStyle="1" w:styleId="F1DC4F60254F4352809B7C6247B94B26">
    <w:name w:val="F1DC4F60254F4352809B7C6247B94B26"/>
  </w:style>
  <w:style w:type="character" w:customStyle="1" w:styleId="Titre1Car">
    <w:name w:val="Titre 1 Car"/>
    <w:basedOn w:val="Policepardfaut"/>
    <w:link w:val="Titre1"/>
    <w:uiPriority w:val="9"/>
    <w:rPr>
      <w:rFonts w:asciiTheme="majorHAnsi" w:eastAsiaTheme="majorEastAsia" w:hAnsiTheme="majorHAnsi" w:cstheme="majorBidi"/>
      <w:b/>
      <w:bCs/>
      <w:kern w:val="0"/>
      <w:sz w:val="28"/>
      <w:szCs w:val="28"/>
      <w:lang w:eastAsia="en-US"/>
      <w14:ligatures w14:val="none"/>
    </w:rPr>
  </w:style>
  <w:style w:type="character" w:customStyle="1" w:styleId="Titre2Car">
    <w:name w:val="Titre 2 Car"/>
    <w:basedOn w:val="Policepardfaut"/>
    <w:link w:val="Titre2"/>
    <w:uiPriority w:val="9"/>
    <w:semiHidden/>
    <w:rPr>
      <w:rFonts w:asciiTheme="majorHAnsi" w:eastAsiaTheme="majorEastAsia" w:hAnsiTheme="majorHAnsi" w:cstheme="majorBidi"/>
      <w:b/>
      <w:bCs/>
      <w:kern w:val="0"/>
      <w:sz w:val="22"/>
      <w:szCs w:val="22"/>
      <w:lang w:eastAsia="en-US"/>
      <w14:ligatures w14:val="none"/>
    </w:rPr>
  </w:style>
  <w:style w:type="character" w:customStyle="1" w:styleId="Titre3Car">
    <w:name w:val="Titre 3 Car"/>
    <w:basedOn w:val="Policepardfaut"/>
    <w:link w:val="Titre3"/>
    <w:uiPriority w:val="9"/>
    <w:rPr>
      <w:rFonts w:asciiTheme="majorHAnsi" w:eastAsiaTheme="majorEastAsia" w:hAnsiTheme="majorHAnsi" w:cstheme="majorBidi"/>
      <w:kern w:val="0"/>
      <w:lang w:eastAsia="en-US"/>
      <w14:ligatures w14:val="none"/>
    </w:rPr>
  </w:style>
  <w:style w:type="paragraph" w:styleId="Listepuces">
    <w:name w:val="List Bullet"/>
    <w:basedOn w:val="Normal"/>
    <w:uiPriority w:val="14"/>
    <w:pPr>
      <w:numPr>
        <w:numId w:val="3"/>
      </w:numPr>
      <w:spacing w:after="0" w:line="238" w:lineRule="auto"/>
      <w:contextualSpacing/>
    </w:pPr>
    <w:rPr>
      <w:rFonts w:eastAsiaTheme="minorHAnsi"/>
      <w:noProof/>
      <w:kern w:val="0"/>
      <w:sz w:val="20"/>
      <w:szCs w:val="22"/>
      <w:lang w:eastAsia="en-US"/>
      <w14:ligatures w14:val="none"/>
    </w:rPr>
  </w:style>
  <w:style w:type="paragraph" w:styleId="Listepuces2">
    <w:name w:val="List Bullet 2"/>
    <w:basedOn w:val="Normal"/>
    <w:uiPriority w:val="14"/>
    <w:pPr>
      <w:numPr>
        <w:ilvl w:val="1"/>
        <w:numId w:val="3"/>
      </w:numPr>
      <w:spacing w:after="0" w:line="238" w:lineRule="auto"/>
      <w:contextualSpacing/>
    </w:pPr>
    <w:rPr>
      <w:rFonts w:eastAsiaTheme="minorHAnsi"/>
      <w:kern w:val="0"/>
      <w:sz w:val="20"/>
      <w:szCs w:val="22"/>
      <w:lang w:eastAsia="en-US"/>
      <w14:ligatures w14:val="none"/>
    </w:rPr>
  </w:style>
  <w:style w:type="paragraph" w:styleId="Listepuces3">
    <w:name w:val="List Bullet 3"/>
    <w:basedOn w:val="Normal"/>
    <w:uiPriority w:val="14"/>
    <w:pPr>
      <w:numPr>
        <w:ilvl w:val="2"/>
        <w:numId w:val="3"/>
      </w:numPr>
      <w:spacing w:after="0" w:line="238" w:lineRule="auto"/>
      <w:contextualSpacing/>
    </w:pPr>
    <w:rPr>
      <w:rFonts w:eastAsiaTheme="minorHAnsi"/>
      <w:kern w:val="0"/>
      <w:sz w:val="20"/>
      <w:szCs w:val="22"/>
      <w:lang w:eastAsia="en-US"/>
      <w14:ligatures w14:val="none"/>
    </w:rPr>
  </w:style>
  <w:style w:type="paragraph" w:styleId="Listenumros">
    <w:name w:val="List Number"/>
    <w:basedOn w:val="Normal"/>
    <w:uiPriority w:val="14"/>
    <w:pPr>
      <w:numPr>
        <w:numId w:val="1"/>
      </w:numPr>
      <w:spacing w:after="0" w:line="238" w:lineRule="auto"/>
      <w:contextualSpacing/>
    </w:pPr>
    <w:rPr>
      <w:rFonts w:eastAsiaTheme="minorHAnsi"/>
      <w:kern w:val="0"/>
      <w:sz w:val="20"/>
      <w:szCs w:val="22"/>
      <w:lang w:eastAsia="en-US"/>
      <w14:ligatures w14:val="none"/>
    </w:rPr>
  </w:style>
  <w:style w:type="paragraph" w:styleId="Listenumros2">
    <w:name w:val="List Number 2"/>
    <w:basedOn w:val="Normal"/>
    <w:uiPriority w:val="14"/>
    <w:pPr>
      <w:numPr>
        <w:ilvl w:val="1"/>
        <w:numId w:val="1"/>
      </w:numPr>
      <w:spacing w:after="0" w:line="238" w:lineRule="auto"/>
      <w:contextualSpacing/>
    </w:pPr>
    <w:rPr>
      <w:rFonts w:eastAsiaTheme="minorHAnsi"/>
      <w:kern w:val="0"/>
      <w:sz w:val="20"/>
      <w:szCs w:val="22"/>
      <w:lang w:eastAsia="en-US"/>
      <w14:ligatures w14:val="none"/>
    </w:rPr>
  </w:style>
  <w:style w:type="paragraph" w:styleId="Listenumros3">
    <w:name w:val="List Number 3"/>
    <w:basedOn w:val="Normal"/>
    <w:uiPriority w:val="14"/>
    <w:pPr>
      <w:numPr>
        <w:ilvl w:val="2"/>
        <w:numId w:val="1"/>
      </w:numPr>
      <w:spacing w:after="0" w:line="238" w:lineRule="auto"/>
      <w:contextualSpacing/>
    </w:pPr>
    <w:rPr>
      <w:rFonts w:eastAsiaTheme="minorHAnsi"/>
      <w:kern w:val="0"/>
      <w:sz w:val="20"/>
      <w:szCs w:val="22"/>
      <w:lang w:eastAsia="en-US"/>
      <w14:ligatures w14:val="none"/>
    </w:rPr>
  </w:style>
  <w:style w:type="paragraph" w:styleId="Listenumros4">
    <w:name w:val="List Number 4"/>
    <w:basedOn w:val="Normal"/>
    <w:uiPriority w:val="14"/>
    <w:semiHidden/>
    <w:pPr>
      <w:numPr>
        <w:ilvl w:val="3"/>
        <w:numId w:val="1"/>
      </w:numPr>
      <w:spacing w:after="0" w:line="238" w:lineRule="auto"/>
      <w:contextualSpacing/>
    </w:pPr>
    <w:rPr>
      <w:rFonts w:eastAsiaTheme="minorHAnsi"/>
      <w:kern w:val="0"/>
      <w:sz w:val="20"/>
      <w:szCs w:val="22"/>
      <w:lang w:eastAsia="en-US"/>
      <w14:ligatures w14:val="none"/>
    </w:rPr>
  </w:style>
  <w:style w:type="paragraph" w:styleId="Listenumros5">
    <w:name w:val="List Number 5"/>
    <w:basedOn w:val="Normal"/>
    <w:uiPriority w:val="14"/>
    <w:semiHidden/>
    <w:pPr>
      <w:numPr>
        <w:ilvl w:val="4"/>
        <w:numId w:val="1"/>
      </w:numPr>
      <w:spacing w:after="0" w:line="238" w:lineRule="auto"/>
      <w:contextualSpacing/>
    </w:pPr>
    <w:rPr>
      <w:rFonts w:eastAsiaTheme="minorHAnsi"/>
      <w:kern w:val="0"/>
      <w:sz w:val="20"/>
      <w:szCs w:val="22"/>
      <w:lang w:eastAsia="en-US"/>
      <w14:ligatures w14:val="none"/>
    </w:rPr>
  </w:style>
  <w:style w:type="paragraph" w:styleId="Listepuces4">
    <w:name w:val="List Bullet 4"/>
    <w:basedOn w:val="Normal"/>
    <w:uiPriority w:val="14"/>
    <w:semiHidden/>
    <w:pPr>
      <w:numPr>
        <w:ilvl w:val="3"/>
        <w:numId w:val="3"/>
      </w:numPr>
      <w:spacing w:after="0" w:line="238" w:lineRule="auto"/>
      <w:contextualSpacing/>
    </w:pPr>
    <w:rPr>
      <w:rFonts w:eastAsiaTheme="minorHAnsi"/>
      <w:kern w:val="0"/>
      <w:sz w:val="20"/>
      <w:szCs w:val="22"/>
      <w:lang w:eastAsia="en-US"/>
      <w14:ligatures w14:val="none"/>
    </w:rPr>
  </w:style>
  <w:style w:type="paragraph" w:styleId="Listepuces5">
    <w:name w:val="List Bullet 5"/>
    <w:basedOn w:val="Normal"/>
    <w:uiPriority w:val="14"/>
    <w:semiHidden/>
    <w:pPr>
      <w:numPr>
        <w:ilvl w:val="4"/>
        <w:numId w:val="3"/>
      </w:numPr>
      <w:spacing w:after="0" w:line="238" w:lineRule="auto"/>
      <w:contextualSpacing/>
    </w:pPr>
    <w:rPr>
      <w:rFonts w:eastAsiaTheme="minorHAnsi"/>
      <w:kern w:val="0"/>
      <w:sz w:val="20"/>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GOUVERNEMENT 2020">
      <a:dk1>
        <a:sysClr val="windowText" lastClr="000000"/>
      </a:dk1>
      <a:lt1>
        <a:sysClr val="window" lastClr="FFFFFF"/>
      </a:lt1>
      <a:dk2>
        <a:srgbClr val="000091"/>
      </a:dk2>
      <a:lt2>
        <a:srgbClr val="E7E6E6"/>
      </a:lt2>
      <a:accent1>
        <a:srgbClr val="E1000F"/>
      </a:accent1>
      <a:accent2>
        <a:srgbClr val="958B62"/>
      </a:accent2>
      <a:accent3>
        <a:srgbClr val="91AE4F"/>
      </a:accent3>
      <a:accent4>
        <a:srgbClr val="169B62"/>
      </a:accent4>
      <a:accent5>
        <a:srgbClr val="466964"/>
      </a:accent5>
      <a:accent6>
        <a:srgbClr val="00AC41"/>
      </a:accent6>
      <a:hlink>
        <a:srgbClr val="000091"/>
      </a:hlink>
      <a:folHlink>
        <a:srgbClr val="000091"/>
      </a:folHlink>
    </a:clrScheme>
    <a:fontScheme name="GOUVERNEMENT 2020">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xx/xx/20xx</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A7D22E2F1DC740870E65B3BE4D1C23" ma:contentTypeVersion="19" ma:contentTypeDescription="Crée un document." ma:contentTypeScope="" ma:versionID="f1821ba7819aeab3fd665d5e03ccb3d4">
  <xsd:schema xmlns:xsd="http://www.w3.org/2001/XMLSchema" xmlns:xs="http://www.w3.org/2001/XMLSchema" xmlns:p="http://schemas.microsoft.com/office/2006/metadata/properties" xmlns:ns1="http://schemas.microsoft.com/sharepoint/v3" xmlns:ns2="582f6fb8-bde5-4acc-8219-3bdfd0d6dd64" xmlns:ns3="93dc234a-e45f-4d1a-a6ee-96464a41fb40" targetNamespace="http://schemas.microsoft.com/office/2006/metadata/properties" ma:root="true" ma:fieldsID="3a0a978e24493897dd0ddf5844579d2b" ns1:_="" ns2:_="" ns3:_="">
    <xsd:import namespace="http://schemas.microsoft.com/sharepoint/v3"/>
    <xsd:import namespace="582f6fb8-bde5-4acc-8219-3bdfd0d6dd64"/>
    <xsd:import namespace="93dc234a-e45f-4d1a-a6ee-96464a41fb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1:PublishingStartDate" minOccurs="0"/>
                <xsd:element ref="ns1:PublishingExpirationDate"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2f6fb8-bde5-4acc-8219-3bdfd0d6dd64"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25" nillable="true" ma:displayName="Taxonomy Catch All Column" ma:hidden="true" ma:list="{bfe344ae-aa6c-47de-a604-df7592b26203}" ma:internalName="TaxCatchAll" ma:showField="CatchAllData" ma:web="582f6fb8-bde5-4acc-8219-3bdfd0d6dd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dc234a-e45f-4d1a-a6ee-96464a41fb4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02d9ab48-5be9-419a-b7eb-d95670d042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A6DFB6-CB3E-4EE9-8A4B-F656B6CD4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2f6fb8-bde5-4acc-8219-3bdfd0d6dd64"/>
    <ds:schemaRef ds:uri="93dc234a-e45f-4d1a-a6ee-96464a41f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24B883-199D-4606-9DFF-15B79059F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609</Words>
  <Characters>3353</Characters>
  <Application>Microsoft Office Word</Application>
  <DocSecurity>0</DocSecurity>
  <Lines>27</Lines>
  <Paragraphs>7</Paragraphs>
  <ScaleCrop>false</ScaleCrop>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BOULARD Séverine</dc:creator>
  <cp:keywords/>
  <dc:description/>
  <cp:lastModifiedBy>Aurélie Montigny</cp:lastModifiedBy>
  <cp:revision>29</cp:revision>
  <dcterms:created xsi:type="dcterms:W3CDTF">2024-08-08T21:42:00Z</dcterms:created>
  <dcterms:modified xsi:type="dcterms:W3CDTF">2024-12-12T13:24:00Z</dcterms:modified>
</cp:coreProperties>
</file>